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378D0" w14:textId="5D3FB1C8" w:rsidR="00D86BB5" w:rsidRPr="00434D5D" w:rsidRDefault="00A8770E" w:rsidP="00C52839">
      <w:pPr>
        <w:rPr>
          <w:rFonts w:ascii="Cambria" w:hAnsi="Cambria"/>
          <w:b/>
          <w:color w:val="2F5496" w:themeColor="accent1" w:themeShade="BF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:rPrChange w:id="0" w:author="Angana Chattopadhyay" w:date="2019-02-17T21:52:00Z">
            <w:rPr>
              <w:rFonts w:ascii="Cambria" w:hAnsi="Cambria"/>
              <w:b/>
              <w:color w:val="5B9BD5" w:themeColor="accent5"/>
              <w:sz w:val="48"/>
              <w:szCs w:val="48"/>
              <w14:shadow w14:blurRad="12700" w14:dist="38100" w14:dir="2700000" w14:sx="100000" w14:sy="100000" w14:kx="0" w14:ky="0" w14:algn="tl">
                <w14:schemeClr w14:val="accent5">
                  <w14:lumMod w14:val="60000"/>
                  <w14:lumOff w14:val="40000"/>
                </w14:schemeClr>
              </w14:shadow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</w:rPrChange>
        </w:rPr>
      </w:pPr>
      <w:r>
        <w:rPr>
          <w:rFonts w:ascii="Cambria" w:hAnsi="Cambria" w:cs="Calibri Light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EC0EEF2" wp14:editId="71031B3A">
            <wp:simplePos x="0" y="0"/>
            <wp:positionH relativeFrom="margin">
              <wp:posOffset>5245996</wp:posOffset>
            </wp:positionH>
            <wp:positionV relativeFrom="margin">
              <wp:posOffset>-345782</wp:posOffset>
            </wp:positionV>
            <wp:extent cx="1144905" cy="15836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Doc 2019-02-17 22.10.3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1" r="3962"/>
                    <a:stretch/>
                  </pic:blipFill>
                  <pic:spPr bwMode="auto">
                    <a:xfrm>
                      <a:off x="0" y="0"/>
                      <a:ext cx="1144905" cy="1583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2839" w:rsidRPr="00434D5D">
        <w:rPr>
          <w:rFonts w:ascii="Cambria" w:hAnsi="Cambria"/>
          <w:b/>
          <w:color w:val="2F5496" w:themeColor="accent1" w:themeShade="BF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:rPrChange w:id="1" w:author="Angana Chattopadhyay" w:date="2019-02-17T21:52:00Z">
            <w:rPr>
              <w:rFonts w:ascii="Cambria" w:hAnsi="Cambria"/>
              <w:b/>
              <w:color w:val="5B9BD5" w:themeColor="accent5"/>
              <w:sz w:val="48"/>
              <w:szCs w:val="48"/>
              <w14:shadow w14:blurRad="12700" w14:dist="38100" w14:dir="2700000" w14:sx="100000" w14:sy="100000" w14:kx="0" w14:ky="0" w14:algn="tl">
                <w14:schemeClr w14:val="accent5">
                  <w14:lumMod w14:val="60000"/>
                  <w14:lumOff w14:val="40000"/>
                </w14:schemeClr>
              </w14:shadow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</w:rPrChange>
        </w:rPr>
        <w:t>ANGANA  CHATTOPADHYAY</w:t>
      </w:r>
    </w:p>
    <w:p w14:paraId="5E5E8340" w14:textId="77777777" w:rsidR="00C52839" w:rsidRPr="00D02064" w:rsidDel="00981A7F" w:rsidRDefault="00C52839" w:rsidP="00C52839">
      <w:pPr>
        <w:rPr>
          <w:del w:id="2" w:author="Angana Chattopadhyay" w:date="2019-02-17T20:20:00Z"/>
          <w:rFonts w:ascii="Calibri Light" w:hAnsi="Calibri Light" w:cs="Calibri Ligh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3" w:author="Angana Chattopadhyay" w:date="2019-02-17T21:20:00Z">
            <w:rPr>
              <w:del w:id="4" w:author="Angana Chattopadhyay" w:date="2019-02-17T20:20:00Z"/>
              <w:rFonts w:ascii="Calibri Light" w:hAnsi="Calibri Light" w:cs="Calibri Light"/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</w:pPr>
      <w:r w:rsidRPr="0006431F">
        <w:rPr>
          <w:rFonts w:ascii="Calibri Light" w:hAnsi="Calibri Light" w:cs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5" w:author="Angana Chattopadhyay" w:date="2019-02-17T20:22:00Z">
            <w:rPr>
              <w:rFonts w:ascii="Cambria" w:hAnsi="Cambria"/>
              <w:color w:val="000000" w:themeColor="text1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  <w:t>Address</w:t>
      </w:r>
      <w:r>
        <w:rPr>
          <w:rFonts w:ascii="Cambria" w:hAnsi="Cambr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Pr="00D02064">
        <w:rPr>
          <w:rFonts w:ascii="Calibri Light" w:hAnsi="Calibri Light" w:cs="Calibri Ligh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6" w:author="Angana Chattopadhyay" w:date="2019-02-17T21:20:00Z">
            <w:rPr>
              <w:rFonts w:ascii="Calibri Light" w:hAnsi="Calibri Light" w:cs="Calibri Light"/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  <w:t>Noapara Manasatala</w:t>
      </w:r>
      <w:r w:rsidRPr="00981A7F">
        <w:rPr>
          <w:rFonts w:ascii="Calibri Light" w:hAnsi="Calibri Light" w:cs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02064">
        <w:rPr>
          <w:rFonts w:ascii="Calibri Light" w:hAnsi="Calibri Light" w:cs="Calibri Ligh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7" w:author="Angana Chattopadhyay" w:date="2019-02-17T21:20:00Z">
            <w:rPr>
              <w:rFonts w:ascii="Calibri Light" w:hAnsi="Calibri Light" w:cs="Calibri Light"/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  <w:t>Road,</w:t>
      </w:r>
      <w:del w:id="8" w:author="Angana Chattopadhyay" w:date="2019-02-17T20:07:00Z">
        <w:r w:rsidRPr="00D02064" w:rsidDel="00F71D35">
          <w:rPr>
            <w:rFonts w:ascii="Calibri Light" w:hAnsi="Calibri Light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9" w:author="Angana Chattopadhyay" w:date="2019-02-17T21:20:00Z">
              <w:rPr>
                <w:rFonts w:ascii="Calibri Light" w:hAnsi="Calibri Light" w:cs="Calibri Light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delText xml:space="preserve"> Barasat ,</w:delText>
        </w:r>
      </w:del>
    </w:p>
    <w:p w14:paraId="6ADE1739" w14:textId="41AF17B6" w:rsidR="00C52839" w:rsidRPr="00D02064" w:rsidDel="00981A7F" w:rsidRDefault="00C52839" w:rsidP="00C52839">
      <w:pPr>
        <w:rPr>
          <w:del w:id="10" w:author="Angana Chattopadhyay" w:date="2019-02-17T20:20:00Z"/>
          <w:rFonts w:ascii="Calibri Light" w:hAnsi="Calibri Light" w:cs="Calibri Ligh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1" w:author="Angana Chattopadhyay" w:date="2019-02-17T21:20:00Z">
            <w:rPr>
              <w:del w:id="12" w:author="Angana Chattopadhyay" w:date="2019-02-17T20:20:00Z"/>
              <w:rFonts w:ascii="Calibri Light" w:hAnsi="Calibri Light" w:cs="Calibri Light"/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</w:pPr>
      <w:del w:id="13" w:author="Angana Chattopadhyay" w:date="2019-02-17T20:20:00Z">
        <w:r w:rsidRPr="00D02064" w:rsidDel="00981A7F">
          <w:rPr>
            <w:rFonts w:ascii="Calibri Light" w:hAnsi="Calibri Light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14" w:author="Angana Chattopadhyay" w:date="2019-02-17T21:20:00Z">
              <w:rPr>
                <w:rFonts w:ascii="Calibri Light" w:hAnsi="Calibri Light" w:cs="Calibri Light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delText xml:space="preserve">                    </w:delText>
        </w:r>
      </w:del>
      <w:r w:rsidRPr="00D02064">
        <w:rPr>
          <w:rFonts w:ascii="Calibri Light" w:hAnsi="Calibri Light" w:cs="Calibri Ligh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5" w:author="Angana Chattopadhyay" w:date="2019-02-17T21:20:00Z">
            <w:rPr>
              <w:rFonts w:ascii="Calibri Light" w:hAnsi="Calibri Light" w:cs="Calibri Light"/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  <w:t xml:space="preserve"> </w:t>
      </w:r>
      <w:r w:rsidR="002958E5" w:rsidRPr="00D02064">
        <w:rPr>
          <w:rFonts w:ascii="Calibri Light" w:hAnsi="Calibri Light" w:cs="Calibri Ligh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6" w:author="Angana Chattopadhyay" w:date="2019-02-17T21:20:00Z">
            <w:rPr>
              <w:rFonts w:ascii="Calibri Light" w:hAnsi="Calibri Light" w:cs="Calibri Light"/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  <w:t>Barasat, North</w:t>
      </w:r>
      <w:r w:rsidR="002958E5" w:rsidRPr="00981A7F">
        <w:rPr>
          <w:rFonts w:ascii="Calibri Light" w:hAnsi="Calibri Light" w:cs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958E5" w:rsidRPr="00D02064">
        <w:rPr>
          <w:rFonts w:ascii="Calibri Light" w:hAnsi="Calibri Light" w:cs="Calibri Ligh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7" w:author="Angana Chattopadhyay" w:date="2019-02-17T21:20:00Z">
            <w:rPr>
              <w:rFonts w:ascii="Calibri Light" w:hAnsi="Calibri Light" w:cs="Calibri Light"/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  <w:t>24 pgs</w:t>
      </w:r>
      <w:ins w:id="18" w:author="Angana Chattopadhyay" w:date="2019-02-17T20:21:00Z">
        <w:r w:rsidR="00981A7F" w:rsidRPr="00D02064">
          <w:rPr>
            <w:rFonts w:ascii="Calibri Light" w:hAnsi="Calibri Light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19" w:author="Angana Chattopadhyay" w:date="2019-02-17T21:20:00Z">
              <w:rPr>
                <w:rFonts w:ascii="Calibri Light" w:hAnsi="Calibri Light" w:cs="Calibri Light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>,</w:t>
        </w:r>
      </w:ins>
    </w:p>
    <w:p w14:paraId="652DD1E7" w14:textId="77777777" w:rsidR="002958E5" w:rsidRPr="00D02064" w:rsidRDefault="002958E5" w:rsidP="00C52839">
      <w:pPr>
        <w:rPr>
          <w:rFonts w:ascii="Calibri Light" w:hAnsi="Calibri Light" w:cs="Calibri Ligh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20" w:author="Angana Chattopadhyay" w:date="2019-02-17T21:20:00Z">
            <w:rPr>
              <w:rFonts w:ascii="Cambria" w:hAnsi="Cambria"/>
              <w:color w:val="000000" w:themeColor="text1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</w:pPr>
      <w:del w:id="21" w:author="Angana Chattopadhyay" w:date="2019-02-17T20:20:00Z">
        <w:r w:rsidRPr="00D02064" w:rsidDel="00981A7F">
          <w:rPr>
            <w:rFonts w:ascii="Calibri Light" w:hAnsi="Calibri Light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22" w:author="Angana Chattopadhyay" w:date="2019-02-17T21:20:00Z">
              <w:rPr>
                <w:rFonts w:ascii="Calibri Light" w:hAnsi="Calibri Light" w:cs="Calibri Light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delText xml:space="preserve">                   </w:delText>
        </w:r>
      </w:del>
      <w:del w:id="23" w:author="Angana Chattopadhyay" w:date="2019-02-17T20:21:00Z">
        <w:r w:rsidRPr="00D02064" w:rsidDel="00981A7F">
          <w:rPr>
            <w:rFonts w:ascii="Calibri Light" w:hAnsi="Calibri Light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24" w:author="Angana Chattopadhyay" w:date="2019-02-17T21:20:00Z">
              <w:rPr>
                <w:rFonts w:ascii="Calibri Light" w:hAnsi="Calibri Light" w:cs="Calibri Light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delText xml:space="preserve">  </w:delText>
        </w:r>
      </w:del>
      <w:r w:rsidRPr="00D02064">
        <w:rPr>
          <w:rFonts w:ascii="Calibri Light" w:hAnsi="Calibri Light" w:cs="Calibri Ligh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25" w:author="Angana Chattopadhyay" w:date="2019-02-17T21:20:00Z">
            <w:rPr>
              <w:rFonts w:ascii="Calibri Light" w:hAnsi="Calibri Light" w:cs="Calibri Light"/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  <w:t>Kol - 700124</w:t>
      </w:r>
    </w:p>
    <w:p w14:paraId="29DA6FD9" w14:textId="77777777" w:rsidR="00C52839" w:rsidRDefault="002958E5" w:rsidP="00C52839">
      <w:pPr>
        <w:rPr>
          <w:rFonts w:asciiTheme="majorHAnsi" w:hAnsi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4D5D">
        <w:rPr>
          <w:rFonts w:ascii="Calibri Light" w:hAnsi="Calibri Light" w:cs="Calibri Ligh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26" w:author="Angana Chattopadhyay" w:date="2019-02-17T21:43:00Z">
            <w:rPr>
              <w:rFonts w:ascii="Cambria" w:hAnsi="Cambria"/>
              <w:color w:val="000000" w:themeColor="text1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  <w:t>Mobile</w:t>
      </w:r>
      <w:r w:rsidR="009F53CC">
        <w:rPr>
          <w:rFonts w:ascii="Cambria" w:hAnsi="Cambr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  </w:t>
      </w:r>
      <w:r w:rsidR="009F53CC" w:rsidRPr="00434D5D"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27" w:author="Angana Chattopadhyay" w:date="2019-02-17T21:43:00Z">
            <w:rPr>
              <w:rFonts w:asciiTheme="majorHAnsi" w:hAnsiTheme="majorHAnsi"/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  <w:t>8961657521</w:t>
      </w:r>
    </w:p>
    <w:p w14:paraId="3C01A502" w14:textId="77777777" w:rsidR="009F53CC" w:rsidRPr="00434D5D" w:rsidRDefault="009F53CC" w:rsidP="00C52839">
      <w:pPr>
        <w:rPr>
          <w:rFonts w:asciiTheme="majorHAnsi" w:hAnsi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28" w:author="Angana Chattopadhyay" w:date="2019-02-17T21:43:00Z">
            <w:rPr>
              <w:rFonts w:asciiTheme="majorHAnsi" w:hAnsiTheme="majorHAnsi"/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</w:pPr>
      <w:r w:rsidRPr="00D02064">
        <w:rPr>
          <w:rFonts w:ascii="Calibri Light" w:hAnsi="Calibri Light" w:cs="Calibri Ligh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29" w:author="Angana Chattopadhyay" w:date="2019-02-17T21:20:00Z">
            <w:rPr>
              <w:rFonts w:ascii="Cambria" w:hAnsi="Cambria"/>
              <w:color w:val="000000" w:themeColor="text1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  <w:t>Email id</w:t>
      </w:r>
      <w:r>
        <w:rPr>
          <w:rFonts w:ascii="Cambria" w:hAnsi="Cambr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="00E118E0" w:rsidRPr="00434D5D">
        <w:rPr>
          <w:rStyle w:val="Hyperlink"/>
          <w:rFonts w:asciiTheme="majorHAnsi" w:hAnsiTheme="majorHAnsi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30" w:author="Angana Chattopadhyay" w:date="2019-02-17T21:43:00Z">
            <w:rPr>
              <w:rStyle w:val="Hyperlink"/>
              <w:rFonts w:asciiTheme="majorHAnsi" w:hAnsiTheme="majorHAnsi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  <w:fldChar w:fldCharType="begin"/>
      </w:r>
      <w:r w:rsidR="00E118E0" w:rsidRPr="00434D5D">
        <w:rPr>
          <w:rStyle w:val="Hyperlink"/>
          <w:rFonts w:asciiTheme="majorHAnsi" w:hAnsiTheme="majorHAnsi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31" w:author="Angana Chattopadhyay" w:date="2019-02-17T21:43:00Z">
            <w:rPr>
              <w:rStyle w:val="Hyperlink"/>
              <w:rFonts w:asciiTheme="majorHAnsi" w:hAnsiTheme="majorHAnsi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  <w:instrText xml:space="preserve"> HYPERLINK "mailto:4chattopadhyayangana@gmail.com" </w:instrText>
      </w:r>
      <w:r w:rsidR="00E118E0" w:rsidRPr="00434D5D">
        <w:rPr>
          <w:rStyle w:val="Hyperlink"/>
          <w:rFonts w:asciiTheme="majorHAnsi" w:hAnsiTheme="majorHAnsi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32" w:author="Angana Chattopadhyay" w:date="2019-02-17T21:43:00Z">
            <w:rPr>
              <w:rStyle w:val="Hyperlink"/>
              <w:rFonts w:asciiTheme="majorHAnsi" w:hAnsiTheme="majorHAnsi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  <w:fldChar w:fldCharType="separate"/>
      </w:r>
      <w:r w:rsidRPr="00434D5D">
        <w:rPr>
          <w:rStyle w:val="Hyperlink"/>
          <w:rFonts w:asciiTheme="majorHAnsi" w:hAnsiTheme="majorHAnsi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33" w:author="Angana Chattopadhyay" w:date="2019-02-17T21:43:00Z">
            <w:rPr>
              <w:rStyle w:val="Hyperlink"/>
              <w:rFonts w:asciiTheme="majorHAnsi" w:hAnsiTheme="majorHAnsi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  <w:t>4chattopadhyayangana@gmail.com</w:t>
      </w:r>
      <w:r w:rsidR="00E118E0" w:rsidRPr="00434D5D">
        <w:rPr>
          <w:rStyle w:val="Hyperlink"/>
          <w:rFonts w:asciiTheme="majorHAnsi" w:hAnsiTheme="majorHAnsi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34" w:author="Angana Chattopadhyay" w:date="2019-02-17T21:43:00Z">
            <w:rPr>
              <w:rStyle w:val="Hyperlink"/>
              <w:rFonts w:asciiTheme="majorHAnsi" w:hAnsiTheme="majorHAnsi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  <w:fldChar w:fldCharType="end"/>
      </w:r>
    </w:p>
    <w:p w14:paraId="17D28516" w14:textId="72816051" w:rsidR="00632A3D" w:rsidRPr="00D02064" w:rsidRDefault="006D1FD8">
      <w:pPr>
        <w:pBdr>
          <w:bottom w:val="single" w:sz="4" w:space="1" w:color="auto"/>
        </w:pBdr>
        <w:shd w:val="clear" w:color="auto" w:fill="EDEDED" w:themeFill="accent3" w:themeFillTint="33"/>
        <w:tabs>
          <w:tab w:val="left" w:pos="2118"/>
        </w:tabs>
        <w:rPr>
          <w:ins w:id="35" w:author="Angana Chattopadhyay" w:date="2019-02-17T20:07:00Z"/>
          <w:rFonts w:ascii="Cambria" w:hAnsi="Cambria" w:cs="Calibri Ligh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36" w:author="Angana Chattopadhyay" w:date="2019-02-17T21:18:00Z">
            <w:rPr>
              <w:ins w:id="37" w:author="Angana Chattopadhyay" w:date="2019-02-17T20:07:00Z"/>
              <w:rFonts w:ascii="Cambria" w:hAnsi="Cambria"/>
              <w:color w:val="000000" w:themeColor="text1"/>
              <w:sz w:val="36"/>
              <w:szCs w:val="36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  <w:pPrChange w:id="38" w:author="Angana Chattopadhyay" w:date="2019-02-17T21:55:00Z">
          <w:pPr/>
        </w:pPrChange>
      </w:pPr>
      <w:ins w:id="39" w:author="Angana Chattopadhyay" w:date="2019-02-13T13:02:00Z">
        <w:r w:rsidRPr="00D02064">
          <w:rPr>
            <w:rFonts w:ascii="Cambria" w:hAnsi="Cambria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40" w:author="Angana Chattopadhyay" w:date="2019-02-17T21:18:00Z">
              <w:rPr>
                <w:rFonts w:ascii="Cambria" w:hAnsi="Cambria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>Personal Details</w:t>
        </w:r>
      </w:ins>
      <w:ins w:id="41" w:author="Angana Chattopadhyay" w:date="2019-02-17T20:06:00Z">
        <w:r w:rsidR="00F71D35" w:rsidRPr="00D02064">
          <w:rPr>
            <w:rFonts w:ascii="Cambria" w:hAnsi="Cambria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42" w:author="Angana Chattopadhyay" w:date="2019-02-17T21:18:00Z">
              <w:rPr>
                <w:rFonts w:ascii="Cambria" w:hAnsi="Cambria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 xml:space="preserve"> : </w:t>
        </w:r>
      </w:ins>
    </w:p>
    <w:p w14:paraId="0044EB8B" w14:textId="2522AE05" w:rsidR="00981A7F" w:rsidRPr="00B2549C" w:rsidRDefault="00F71D35" w:rsidP="00B2549C">
      <w:pPr>
        <w:pStyle w:val="NoSpacing"/>
        <w:rPr>
          <w:ins w:id="43" w:author="Angana Chattopadhyay" w:date="2019-02-17T20:11:00Z"/>
          <w:rFonts w:ascii="Cambria" w:hAnsi="Cambria"/>
          <w:sz w:val="24"/>
          <w:szCs w:val="24"/>
          <w:rPrChange w:id="44" w:author="Angana Chattopadhyay" w:date="2019-02-17T21:15:00Z">
            <w:rPr>
              <w:ins w:id="45" w:author="Angana Chattopadhyay" w:date="2019-02-17T20:11:00Z"/>
              <w:rFonts w:ascii="Calibri Light" w:hAnsi="Calibri Light" w:cs="Calibri Light"/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  <w:pPrChange w:id="46" w:author="Angana Chattopadhyay" w:date="2019-02-17T20:20:00Z">
          <w:pPr/>
        </w:pPrChange>
      </w:pPr>
      <w:ins w:id="47" w:author="Angana Chattopadhyay" w:date="2019-02-17T20:07:00Z">
        <w:r w:rsidRPr="00B2549C">
          <w:rPr>
            <w:rFonts w:ascii="Cambria" w:hAnsi="Cambria"/>
            <w:sz w:val="24"/>
            <w:szCs w:val="24"/>
            <w:rPrChange w:id="48" w:author="Angana Chattopadhyay" w:date="2019-02-17T21:15:00Z">
              <w:rPr>
                <w:rFonts w:ascii="Cambria" w:hAnsi="Cambria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 xml:space="preserve">Date  of  Birth </w:t>
        </w:r>
      </w:ins>
      <w:ins w:id="49" w:author="Angana Chattopadhyay" w:date="2019-02-17T20:08:00Z">
        <w:r w:rsidRPr="00B2549C">
          <w:rPr>
            <w:rFonts w:ascii="Cambria" w:hAnsi="Cambria"/>
            <w:sz w:val="24"/>
            <w:szCs w:val="24"/>
            <w:rPrChange w:id="50" w:author="Angana Chattopadhyay" w:date="2019-02-17T21:15:00Z">
              <w:rPr>
                <w:rFonts w:ascii="Cambria" w:hAnsi="Cambria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 xml:space="preserve">  </w:t>
        </w:r>
      </w:ins>
      <w:ins w:id="51" w:author="Angana Chattopadhyay" w:date="2019-02-17T20:09:00Z">
        <w:r w:rsidRPr="00B2549C">
          <w:rPr>
            <w:rFonts w:ascii="Cambria" w:hAnsi="Cambria"/>
            <w:sz w:val="24"/>
            <w:szCs w:val="24"/>
            <w:rPrChange w:id="52" w:author="Angana Chattopadhyay" w:date="2019-02-17T21:15:00Z">
              <w:rPr>
                <w:rFonts w:ascii="Calibri Light" w:hAnsi="Calibri Light" w:cs="Calibri Light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 xml:space="preserve">            </w:t>
        </w:r>
      </w:ins>
      <w:ins w:id="53" w:author="Angana Chattopadhyay" w:date="2019-02-17T20:08:00Z">
        <w:r w:rsidRPr="00B2549C">
          <w:rPr>
            <w:rFonts w:ascii="Cambria" w:hAnsi="Cambria"/>
            <w:sz w:val="24"/>
            <w:szCs w:val="24"/>
            <w:rPrChange w:id="54" w:author="Angana Chattopadhyay" w:date="2019-02-17T21:15:00Z">
              <w:rPr>
                <w:rFonts w:ascii="Cambria" w:hAnsi="Cambria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>: 22/08/1994</w:t>
        </w:r>
      </w:ins>
      <w:ins w:id="55" w:author="Angana Chattopadhyay" w:date="2019-02-17T20:09:00Z">
        <w:r w:rsidRPr="00B2549C">
          <w:rPr>
            <w:rFonts w:ascii="Cambria" w:hAnsi="Cambria"/>
            <w:sz w:val="24"/>
            <w:szCs w:val="24"/>
            <w:rPrChange w:id="56" w:author="Angana Chattopadhyay" w:date="2019-02-17T21:15:00Z">
              <w:rPr>
                <w:rFonts w:ascii="Calibri Light" w:hAnsi="Calibri Light" w:cs="Calibri Light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 xml:space="preserve">              </w:t>
        </w:r>
      </w:ins>
      <w:ins w:id="57" w:author="Angana Chattopadhyay" w:date="2019-02-17T20:12:00Z">
        <w:r w:rsidR="00632A3D" w:rsidRPr="00B2549C">
          <w:rPr>
            <w:rFonts w:ascii="Cambria" w:hAnsi="Cambria"/>
            <w:sz w:val="24"/>
            <w:szCs w:val="24"/>
            <w:rPrChange w:id="58" w:author="Angana Chattopadhyay" w:date="2019-02-17T21:15:00Z">
              <w:rPr>
                <w:rFonts w:ascii="Calibri Light" w:hAnsi="Calibri Light" w:cs="Calibri Light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 xml:space="preserve">         </w:t>
        </w:r>
      </w:ins>
      <w:r w:rsidR="002A45F1">
        <w:rPr>
          <w:rFonts w:ascii="Cambria" w:hAnsi="Cambria"/>
          <w:sz w:val="24"/>
          <w:szCs w:val="24"/>
        </w:rPr>
        <w:t xml:space="preserve">  </w:t>
      </w:r>
      <w:ins w:id="59" w:author="Angana Chattopadhyay" w:date="2019-02-17T20:12:00Z">
        <w:r w:rsidR="00632A3D" w:rsidRPr="00B2549C">
          <w:rPr>
            <w:rFonts w:ascii="Cambria" w:hAnsi="Cambria"/>
            <w:sz w:val="24"/>
            <w:szCs w:val="24"/>
            <w:rPrChange w:id="60" w:author="Angana Chattopadhyay" w:date="2019-02-17T21:15:00Z">
              <w:rPr>
                <w:rFonts w:ascii="Calibri Light" w:hAnsi="Calibri Light" w:cs="Calibri Light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 xml:space="preserve"> </w:t>
        </w:r>
      </w:ins>
      <w:ins w:id="61" w:author="Angana Chattopadhyay" w:date="2019-02-17T20:09:00Z">
        <w:r w:rsidRPr="00B2549C">
          <w:rPr>
            <w:rFonts w:ascii="Cambria" w:hAnsi="Cambria"/>
            <w:sz w:val="24"/>
            <w:szCs w:val="24"/>
            <w:rPrChange w:id="62" w:author="Angana Chattopadhyay" w:date="2019-02-17T21:15:00Z">
              <w:rPr>
                <w:rFonts w:ascii="Calibri Light" w:hAnsi="Calibri Light" w:cs="Calibri Light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 xml:space="preserve"> Nationality</w:t>
        </w:r>
      </w:ins>
      <w:ins w:id="63" w:author="Angana Chattopadhyay" w:date="2019-02-17T20:10:00Z">
        <w:r w:rsidRPr="00B2549C">
          <w:rPr>
            <w:rFonts w:ascii="Cambria" w:hAnsi="Cambria"/>
            <w:sz w:val="24"/>
            <w:szCs w:val="24"/>
            <w:rPrChange w:id="64" w:author="Angana Chattopadhyay" w:date="2019-02-17T21:15:00Z">
              <w:rPr>
                <w:rFonts w:ascii="Calibri Light" w:hAnsi="Calibri Light" w:cs="Calibri Light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 xml:space="preserve"> </w:t>
        </w:r>
      </w:ins>
      <w:ins w:id="65" w:author="Angana Chattopadhyay" w:date="2019-02-17T20:13:00Z">
        <w:r w:rsidR="00632A3D" w:rsidRPr="00B2549C">
          <w:rPr>
            <w:rFonts w:ascii="Cambria" w:hAnsi="Cambria"/>
            <w:sz w:val="24"/>
            <w:szCs w:val="24"/>
            <w:rPrChange w:id="66" w:author="Angana Chattopadhyay" w:date="2019-02-17T21:15:00Z">
              <w:rPr>
                <w:rFonts w:ascii="Calibri Light" w:hAnsi="Calibri Light" w:cs="Calibri Light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 xml:space="preserve">       </w:t>
        </w:r>
      </w:ins>
      <w:ins w:id="67" w:author="Angana Chattopadhyay" w:date="2019-02-17T21:15:00Z">
        <w:r w:rsidR="00D02064" w:rsidRPr="00B2549C">
          <w:rPr>
            <w:rFonts w:ascii="Cambria" w:hAnsi="Cambria"/>
            <w:sz w:val="24"/>
            <w:szCs w:val="24"/>
          </w:rPr>
          <w:t xml:space="preserve"> </w:t>
        </w:r>
      </w:ins>
      <w:ins w:id="68" w:author="Angana Chattopadhyay" w:date="2019-02-17T20:13:00Z">
        <w:r w:rsidR="00632A3D" w:rsidRPr="00B2549C">
          <w:rPr>
            <w:rFonts w:ascii="Cambria" w:hAnsi="Cambria"/>
            <w:sz w:val="24"/>
            <w:szCs w:val="24"/>
            <w:rPrChange w:id="69" w:author="Angana Chattopadhyay" w:date="2019-02-17T21:15:00Z">
              <w:rPr>
                <w:rFonts w:ascii="Calibri Light" w:hAnsi="Calibri Light" w:cs="Calibri Light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 xml:space="preserve">  </w:t>
        </w:r>
      </w:ins>
      <w:ins w:id="70" w:author="Angana Chattopadhyay" w:date="2019-02-17T20:10:00Z">
        <w:r w:rsidRPr="00B2549C">
          <w:rPr>
            <w:rFonts w:ascii="Cambria" w:hAnsi="Cambria"/>
            <w:sz w:val="24"/>
            <w:szCs w:val="24"/>
            <w:rPrChange w:id="71" w:author="Angana Chattopadhyay" w:date="2019-02-17T21:15:00Z">
              <w:rPr>
                <w:rFonts w:ascii="Calibri Light" w:hAnsi="Calibri Light" w:cs="Calibri Light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>: Indian</w:t>
        </w:r>
      </w:ins>
    </w:p>
    <w:p w14:paraId="178462C3" w14:textId="5012AB5E" w:rsidR="00F71D35" w:rsidRPr="00B2549C" w:rsidRDefault="00F71D35" w:rsidP="00F71D35">
      <w:pPr>
        <w:rPr>
          <w:rFonts w:ascii="Cambria" w:hAnsi="Cambria"/>
          <w:sz w:val="24"/>
          <w:szCs w:val="24"/>
        </w:rPr>
      </w:pPr>
      <w:ins w:id="72" w:author="Angana Chattopadhyay" w:date="2019-02-17T20:10:00Z">
        <w:r w:rsidRPr="00B2549C">
          <w:rPr>
            <w:rFonts w:ascii="Cambria" w:hAnsi="Cambria"/>
            <w:sz w:val="24"/>
            <w:szCs w:val="24"/>
            <w:rPrChange w:id="73" w:author="Angana Chattopadhyay" w:date="2019-02-17T21:15:00Z">
              <w:rPr>
                <w:rFonts w:ascii="Calibri Light" w:hAnsi="Calibri Light" w:cs="Calibri Light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>Known Languages : Bengali,Hindi,</w:t>
        </w:r>
      </w:ins>
      <w:ins w:id="74" w:author="Angana Chattopadhyay" w:date="2019-02-17T20:11:00Z">
        <w:r w:rsidRPr="00B2549C">
          <w:rPr>
            <w:rFonts w:ascii="Cambria" w:hAnsi="Cambria"/>
            <w:sz w:val="24"/>
            <w:szCs w:val="24"/>
            <w:rPrChange w:id="75" w:author="Angana Chattopadhyay" w:date="2019-02-17T21:15:00Z">
              <w:rPr>
                <w:rFonts w:ascii="Calibri Light" w:hAnsi="Calibri Light" w:cs="Calibri Light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 xml:space="preserve">English   </w:t>
        </w:r>
      </w:ins>
      <w:ins w:id="76" w:author="Angana Chattopadhyay" w:date="2019-02-17T20:12:00Z">
        <w:r w:rsidR="00632A3D" w:rsidRPr="00B2549C">
          <w:rPr>
            <w:rFonts w:ascii="Cambria" w:hAnsi="Cambria"/>
            <w:sz w:val="24"/>
            <w:szCs w:val="24"/>
            <w:rPrChange w:id="77" w:author="Angana Chattopadhyay" w:date="2019-02-17T21:15:00Z">
              <w:rPr>
                <w:rFonts w:ascii="Calibri Light" w:hAnsi="Calibri Light" w:cs="Calibri Light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 xml:space="preserve">           </w:t>
        </w:r>
      </w:ins>
      <w:ins w:id="78" w:author="Angana Chattopadhyay" w:date="2019-02-17T21:15:00Z">
        <w:r w:rsidR="00D02064" w:rsidRPr="00B2549C">
          <w:rPr>
            <w:rFonts w:ascii="Cambria" w:hAnsi="Cambria"/>
            <w:sz w:val="24"/>
            <w:szCs w:val="24"/>
          </w:rPr>
          <w:t xml:space="preserve">  </w:t>
        </w:r>
      </w:ins>
      <w:ins w:id="79" w:author="Angana Chattopadhyay" w:date="2019-02-17T20:11:00Z">
        <w:r w:rsidRPr="00B2549C">
          <w:rPr>
            <w:rFonts w:ascii="Cambria" w:hAnsi="Cambria"/>
            <w:sz w:val="24"/>
            <w:szCs w:val="24"/>
            <w:rPrChange w:id="80" w:author="Angana Chattopadhyay" w:date="2019-02-17T21:15:00Z">
              <w:rPr>
                <w:rFonts w:ascii="Calibri Light" w:hAnsi="Calibri Light" w:cs="Calibri Light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 xml:space="preserve">Marital  Status   </w:t>
        </w:r>
      </w:ins>
      <w:ins w:id="81" w:author="Angana Chattopadhyay" w:date="2019-02-17T21:15:00Z">
        <w:r w:rsidR="00D02064" w:rsidRPr="00B2549C">
          <w:rPr>
            <w:rFonts w:ascii="Cambria" w:hAnsi="Cambria"/>
            <w:sz w:val="24"/>
            <w:szCs w:val="24"/>
          </w:rPr>
          <w:t xml:space="preserve"> </w:t>
        </w:r>
      </w:ins>
      <w:ins w:id="82" w:author="Angana Chattopadhyay" w:date="2019-02-17T20:11:00Z">
        <w:r w:rsidRPr="00B2549C">
          <w:rPr>
            <w:rFonts w:ascii="Cambria" w:hAnsi="Cambria"/>
            <w:sz w:val="24"/>
            <w:szCs w:val="24"/>
            <w:rPrChange w:id="83" w:author="Angana Chattopadhyay" w:date="2019-02-17T21:15:00Z">
              <w:rPr>
                <w:rFonts w:ascii="Calibri Light" w:hAnsi="Calibri Light" w:cs="Calibri Light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 xml:space="preserve"> : Single</w:t>
        </w:r>
      </w:ins>
    </w:p>
    <w:p w14:paraId="77451B1F" w14:textId="77777777" w:rsidR="00437402" w:rsidRPr="00D02064" w:rsidRDefault="00437402" w:rsidP="00F71D35">
      <w:pPr>
        <w:rPr>
          <w:ins w:id="84" w:author="Angana Chattopadhyay" w:date="2019-02-17T20:24:00Z"/>
          <w:rFonts w:ascii="Calibri Light" w:hAnsi="Calibri Light" w:cs="Calibri Ligh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85" w:author="Angana Chattopadhyay" w:date="2019-02-17T21:15:00Z">
            <w:rPr>
              <w:ins w:id="86" w:author="Angana Chattopadhyay" w:date="2019-02-17T20:24:00Z"/>
              <w:rFonts w:ascii="Calibri Light" w:hAnsi="Calibri Light" w:cs="Calibri Light"/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</w:pPr>
    </w:p>
    <w:p w14:paraId="609F20E4" w14:textId="1E3ECE61" w:rsidR="0006431F" w:rsidRPr="00D02064" w:rsidRDefault="0006431F">
      <w:pPr>
        <w:pBdr>
          <w:bottom w:val="single" w:sz="4" w:space="1" w:color="auto"/>
        </w:pBdr>
        <w:shd w:val="clear" w:color="auto" w:fill="EDEDED" w:themeFill="accent3" w:themeFillTint="33"/>
        <w:tabs>
          <w:tab w:val="left" w:pos="2118"/>
        </w:tabs>
        <w:rPr>
          <w:ins w:id="87" w:author="Angana Chattopadhyay" w:date="2019-02-17T20:27:00Z"/>
          <w:rFonts w:ascii="Cambria" w:hAnsi="Cambria" w:cs="Calibri Ligh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88" w:author="Angana Chattopadhyay" w:date="2019-02-17T21:18:00Z">
            <w:rPr>
              <w:ins w:id="89" w:author="Angana Chattopadhyay" w:date="2019-02-17T20:27:00Z"/>
              <w:rFonts w:ascii="Cambria" w:hAnsi="Cambria" w:cs="Calibri Light"/>
              <w:color w:val="000000" w:themeColor="text1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  <w:pPrChange w:id="90" w:author="Angana Chattopadhyay" w:date="2019-02-17T21:55:00Z">
          <w:pPr>
            <w:pBdr>
              <w:bottom w:val="single" w:sz="4" w:space="1" w:color="auto"/>
            </w:pBdr>
          </w:pPr>
        </w:pPrChange>
      </w:pPr>
      <w:ins w:id="91" w:author="Angana Chattopadhyay" w:date="2019-02-17T20:24:00Z">
        <w:r w:rsidRPr="008B4CD3">
          <w:rPr>
            <w:rFonts w:ascii="Cambria" w:hAnsi="Cambria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92" w:author="Angana Chattopadhyay" w:date="2019-02-17T21:08:00Z">
              <w:rPr>
                <w:rFonts w:ascii="Calibri Light" w:hAnsi="Calibri Light" w:cs="Calibri Light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>CAREER  OBJECTIVE</w:t>
        </w:r>
      </w:ins>
      <w:ins w:id="93" w:author="Angana Chattopadhyay" w:date="2019-02-17T20:25:00Z">
        <w:r w:rsidRPr="00D02064">
          <w:rPr>
            <w:rFonts w:ascii="Cambria" w:hAnsi="Cambria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94" w:author="Angana Chattopadhyay" w:date="2019-02-17T21:18:00Z">
              <w:rPr>
                <w:rFonts w:ascii="Cambria" w:hAnsi="Cambria" w:cs="Calibri Light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 xml:space="preserve"> :</w:t>
        </w:r>
      </w:ins>
    </w:p>
    <w:p w14:paraId="7117DA1A" w14:textId="4C3CF577" w:rsidR="0006431F" w:rsidRPr="009066F4" w:rsidRDefault="002941B2" w:rsidP="00B2549C">
      <w:pPr>
        <w:pStyle w:val="NoSpacing"/>
        <w:rPr>
          <w:ins w:id="95" w:author="Angana Chattopadhyay" w:date="2019-02-17T20:32:00Z"/>
          <w:sz w:val="28"/>
          <w:szCs w:val="28"/>
        </w:rPr>
        <w:pPrChange w:id="96" w:author="Angana Chattopadhyay" w:date="2019-02-17T21:09:00Z">
          <w:pPr>
            <w:tabs>
              <w:tab w:val="left" w:pos="2118"/>
            </w:tabs>
          </w:pPr>
        </w:pPrChange>
      </w:pPr>
      <w:ins w:id="97" w:author="Angana Chattopadhyay" w:date="2019-02-17T20:29:00Z">
        <w:r w:rsidRPr="00437402">
          <w:rPr>
            <w:rPrChange w:id="98" w:author="Angana Chattopadhyay" w:date="2019-02-17T20:31:00Z">
              <w:rPr>
                <w:rFonts w:ascii="Cambria" w:hAnsi="Cambria" w:cs="Calibri Light"/>
                <w:sz w:val="32"/>
                <w:szCs w:val="32"/>
              </w:rPr>
            </w:rPrChange>
          </w:rPr>
          <w:t xml:space="preserve"> </w:t>
        </w:r>
      </w:ins>
      <w:ins w:id="99" w:author="Angana Chattopadhyay" w:date="2019-02-17T20:27:00Z">
        <w:r w:rsidRPr="00B2549C">
          <w:rPr>
            <w:rFonts w:ascii="Cambria" w:hAnsi="Cambria"/>
            <w:sz w:val="24"/>
            <w:szCs w:val="24"/>
            <w:rPrChange w:id="100" w:author="Angana Chattopadhyay" w:date="2019-02-17T22:00:00Z">
              <w:rPr>
                <w:rFonts w:ascii="Calibri Light" w:hAnsi="Calibri Light" w:cs="Calibri Light"/>
              </w:rPr>
            </w:rPrChange>
          </w:rPr>
          <w:t>Looking for an opp</w:t>
        </w:r>
      </w:ins>
      <w:ins w:id="101" w:author="Angana Chattopadhyay" w:date="2019-02-17T20:28:00Z">
        <w:r w:rsidRPr="00B2549C">
          <w:rPr>
            <w:rFonts w:ascii="Cambria" w:hAnsi="Cambria"/>
            <w:sz w:val="24"/>
            <w:szCs w:val="24"/>
            <w:rPrChange w:id="102" w:author="Angana Chattopadhyay" w:date="2019-02-17T22:00:00Z">
              <w:rPr>
                <w:rFonts w:ascii="Calibri Light" w:hAnsi="Calibri Light" w:cs="Calibri Light"/>
              </w:rPr>
            </w:rPrChange>
          </w:rPr>
          <w:t>u</w:t>
        </w:r>
      </w:ins>
      <w:ins w:id="103" w:author="Angana Chattopadhyay" w:date="2019-02-17T20:27:00Z">
        <w:r w:rsidRPr="00B2549C">
          <w:rPr>
            <w:rFonts w:ascii="Cambria" w:hAnsi="Cambria"/>
            <w:sz w:val="24"/>
            <w:szCs w:val="24"/>
            <w:rPrChange w:id="104" w:author="Angana Chattopadhyay" w:date="2019-02-17T22:00:00Z">
              <w:rPr>
                <w:rFonts w:ascii="Calibri Light" w:hAnsi="Calibri Light" w:cs="Calibri Light"/>
              </w:rPr>
            </w:rPrChange>
          </w:rPr>
          <w:t xml:space="preserve">rtunity </w:t>
        </w:r>
      </w:ins>
      <w:ins w:id="105" w:author="Angana Chattopadhyay" w:date="2019-02-17T20:28:00Z">
        <w:r w:rsidRPr="00B2549C">
          <w:rPr>
            <w:rFonts w:ascii="Cambria" w:hAnsi="Cambria"/>
            <w:sz w:val="24"/>
            <w:szCs w:val="24"/>
            <w:rPrChange w:id="106" w:author="Angana Chattopadhyay" w:date="2019-02-17T22:00:00Z">
              <w:rPr>
                <w:rFonts w:ascii="Calibri Light" w:hAnsi="Calibri Light" w:cs="Calibri Light"/>
              </w:rPr>
            </w:rPrChange>
          </w:rPr>
          <w:t>to teach High school Mathematics ,Physical Science. Use effective and</w:t>
        </w:r>
      </w:ins>
      <w:ins w:id="107" w:author="Angana Chattopadhyay" w:date="2019-02-17T20:29:00Z">
        <w:r w:rsidRPr="00B2549C">
          <w:rPr>
            <w:rFonts w:ascii="Cambria" w:hAnsi="Cambria"/>
            <w:sz w:val="24"/>
            <w:szCs w:val="24"/>
            <w:rPrChange w:id="108" w:author="Angana Chattopadhyay" w:date="2019-02-17T22:00:00Z">
              <w:rPr>
                <w:rFonts w:ascii="Calibri Light" w:hAnsi="Calibri Light" w:cs="Calibri Light"/>
              </w:rPr>
            </w:rPrChange>
          </w:rPr>
          <w:t xml:space="preserve"> efficient </w:t>
        </w:r>
      </w:ins>
      <w:ins w:id="109" w:author="Angana Chattopadhyay" w:date="2019-02-17T20:30:00Z">
        <w:r w:rsidRPr="00B2549C">
          <w:rPr>
            <w:rFonts w:ascii="Cambria" w:hAnsi="Cambria"/>
            <w:sz w:val="24"/>
            <w:szCs w:val="24"/>
            <w:rPrChange w:id="110" w:author="Angana Chattopadhyay" w:date="2019-02-17T22:00:00Z">
              <w:rPr>
                <w:rFonts w:ascii="Calibri Light" w:hAnsi="Calibri Light" w:cs="Calibri Light"/>
              </w:rPr>
            </w:rPrChange>
          </w:rPr>
          <w:t>methods of teaching while focusing on the individual needs of each student</w:t>
        </w:r>
      </w:ins>
      <w:ins w:id="111" w:author="Angana Chattopadhyay" w:date="2019-02-17T20:32:00Z">
        <w:r w:rsidR="00CA54E6" w:rsidRPr="009066F4">
          <w:rPr>
            <w:sz w:val="28"/>
            <w:szCs w:val="28"/>
          </w:rPr>
          <w:t>.</w:t>
        </w:r>
      </w:ins>
    </w:p>
    <w:p w14:paraId="59A1A9B3" w14:textId="1415FECE" w:rsidR="00CA54E6" w:rsidRPr="008B4CD3" w:rsidRDefault="00CA54E6" w:rsidP="0006431F">
      <w:pPr>
        <w:tabs>
          <w:tab w:val="left" w:pos="2118"/>
        </w:tabs>
        <w:rPr>
          <w:ins w:id="112" w:author="Angana Chattopadhyay" w:date="2019-02-17T20:33:00Z"/>
          <w:rFonts w:ascii="Cambria" w:hAnsi="Cambria" w:cs="Calibri Light"/>
          <w:sz w:val="24"/>
          <w:szCs w:val="24"/>
          <w:rPrChange w:id="113" w:author="Angana Chattopadhyay" w:date="2019-02-17T21:08:00Z">
            <w:rPr>
              <w:ins w:id="114" w:author="Angana Chattopadhyay" w:date="2019-02-17T20:33:00Z"/>
              <w:rFonts w:ascii="Cambria" w:hAnsi="Cambria" w:cs="Calibri Light"/>
              <w:sz w:val="28"/>
              <w:szCs w:val="28"/>
            </w:rPr>
          </w:rPrChange>
        </w:rPr>
      </w:pPr>
    </w:p>
    <w:p w14:paraId="2ADCD5FE" w14:textId="52162BEB" w:rsidR="00CA54E6" w:rsidRPr="00D02064" w:rsidRDefault="00CA54E6">
      <w:pPr>
        <w:pBdr>
          <w:bottom w:val="single" w:sz="4" w:space="1" w:color="auto"/>
        </w:pBdr>
        <w:shd w:val="clear" w:color="auto" w:fill="EDEDED" w:themeFill="accent3" w:themeFillTint="33"/>
        <w:tabs>
          <w:tab w:val="left" w:pos="2118"/>
        </w:tabs>
        <w:rPr>
          <w:ins w:id="115" w:author="Angana Chattopadhyay" w:date="2019-02-17T20:32:00Z"/>
          <w:rFonts w:ascii="Cambria" w:hAnsi="Cambria" w:cs="Calibri Ligh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16" w:author="Angana Chattopadhyay" w:date="2019-02-17T21:17:00Z">
            <w:rPr>
              <w:ins w:id="117" w:author="Angana Chattopadhyay" w:date="2019-02-17T20:32:00Z"/>
              <w:rFonts w:ascii="Cambria" w:hAnsi="Cambria" w:cs="Calibri Light"/>
              <w:sz w:val="28"/>
              <w:szCs w:val="28"/>
            </w:rPr>
          </w:rPrChange>
        </w:rPr>
        <w:pPrChange w:id="118" w:author="Angana Chattopadhyay" w:date="2019-02-17T21:56:00Z">
          <w:pPr>
            <w:tabs>
              <w:tab w:val="left" w:pos="2118"/>
            </w:tabs>
          </w:pPr>
        </w:pPrChange>
      </w:pPr>
      <w:ins w:id="119" w:author="Angana Chattopadhyay" w:date="2019-02-17T20:33:00Z">
        <w:r w:rsidRPr="008B4CD3">
          <w:rPr>
            <w:rFonts w:ascii="Cambria" w:hAnsi="Cambria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120" w:author="Angana Chattopadhyay" w:date="2019-02-17T21:09:00Z">
              <w:rPr>
                <w:rFonts w:ascii="Cambria" w:hAnsi="Cambria" w:cs="Calibri Light"/>
                <w:sz w:val="28"/>
                <w:szCs w:val="28"/>
              </w:rPr>
            </w:rPrChange>
          </w:rPr>
          <w:t>CURRENT  STATUS</w:t>
        </w:r>
      </w:ins>
      <w:ins w:id="121" w:author="Angana Chattopadhyay" w:date="2019-02-17T20:34:00Z">
        <w:r w:rsidRPr="00D02064">
          <w:rPr>
            <w:rFonts w:ascii="Cambria" w:hAnsi="Cambria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122" w:author="Angana Chattopadhyay" w:date="2019-02-17T21:17:00Z">
              <w:rPr>
                <w:rFonts w:ascii="Cambria" w:hAnsi="Cambria" w:cs="Calibri Light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 xml:space="preserve"> :</w:t>
        </w:r>
      </w:ins>
    </w:p>
    <w:p w14:paraId="458CA627" w14:textId="2ECD182D" w:rsidR="00CA54E6" w:rsidRPr="009066F4" w:rsidRDefault="00E00F5C" w:rsidP="00B2549C">
      <w:pPr>
        <w:pStyle w:val="NoSpacing"/>
        <w:rPr>
          <w:ins w:id="123" w:author="Angana Chattopadhyay" w:date="2019-02-17T20:32:00Z"/>
          <w:sz w:val="28"/>
          <w:szCs w:val="28"/>
        </w:rPr>
        <w:pPrChange w:id="124" w:author="Angana Chattopadhyay" w:date="2019-02-17T21:11:00Z">
          <w:pPr>
            <w:tabs>
              <w:tab w:val="left" w:pos="2118"/>
            </w:tabs>
          </w:pPr>
        </w:pPrChange>
      </w:pPr>
      <w:ins w:id="125" w:author="Angana Chattopadhyay" w:date="2019-02-17T20:48:00Z">
        <w:r w:rsidRPr="00B2549C">
          <w:rPr>
            <w:rFonts w:ascii="Cambria" w:hAnsi="Cambria"/>
            <w:sz w:val="24"/>
            <w:szCs w:val="24"/>
          </w:rPr>
          <w:t xml:space="preserve"> </w:t>
        </w:r>
      </w:ins>
      <w:ins w:id="126" w:author="Angana Chattopadhyay" w:date="2019-02-17T20:37:00Z">
        <w:r w:rsidR="00CA54E6" w:rsidRPr="00B2549C">
          <w:rPr>
            <w:rFonts w:ascii="Cambria" w:hAnsi="Cambria"/>
            <w:sz w:val="24"/>
            <w:szCs w:val="24"/>
          </w:rPr>
          <w:t>Completed Final Semester of M.SC in Applied Mathematics from UN</w:t>
        </w:r>
      </w:ins>
      <w:ins w:id="127" w:author="Angana Chattopadhyay" w:date="2019-02-17T20:38:00Z">
        <w:r w:rsidR="00CA54E6" w:rsidRPr="00B2549C">
          <w:rPr>
            <w:rFonts w:ascii="Cambria" w:hAnsi="Cambria"/>
            <w:sz w:val="24"/>
            <w:szCs w:val="24"/>
          </w:rPr>
          <w:t>IVERSITY OF BURDWAN</w:t>
        </w:r>
        <w:r w:rsidR="00CA54E6" w:rsidRPr="009066F4">
          <w:rPr>
            <w:sz w:val="28"/>
            <w:szCs w:val="28"/>
          </w:rPr>
          <w:t>.</w:t>
        </w:r>
      </w:ins>
    </w:p>
    <w:p w14:paraId="206C2E07" w14:textId="49AE8ACD" w:rsidR="00CA54E6" w:rsidRDefault="00CA54E6" w:rsidP="0006431F">
      <w:pPr>
        <w:tabs>
          <w:tab w:val="left" w:pos="2118"/>
        </w:tabs>
        <w:rPr>
          <w:ins w:id="128" w:author="Angana Chattopadhyay" w:date="2019-02-17T20:38:00Z"/>
          <w:rFonts w:ascii="Cambria" w:hAnsi="Cambria" w:cs="Calibri Light"/>
          <w:sz w:val="28"/>
          <w:szCs w:val="28"/>
        </w:rPr>
      </w:pPr>
    </w:p>
    <w:p w14:paraId="480FAF84" w14:textId="2858C080" w:rsidR="00CA54E6" w:rsidRPr="008B4CD3" w:rsidRDefault="00E00F5C">
      <w:pPr>
        <w:pBdr>
          <w:bottom w:val="single" w:sz="4" w:space="1" w:color="auto"/>
        </w:pBdr>
        <w:shd w:val="clear" w:color="auto" w:fill="EDEDED" w:themeFill="accent3" w:themeFillTint="33"/>
        <w:tabs>
          <w:tab w:val="left" w:pos="2118"/>
        </w:tabs>
        <w:rPr>
          <w:ins w:id="129" w:author="Angana Chattopadhyay" w:date="2019-02-17T20:44:00Z"/>
          <w:rFonts w:ascii="Cambria" w:hAnsi="Cambria" w:cs="Calibri Ligh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30" w:author="Angana Chattopadhyay" w:date="2019-02-17T21:11:00Z">
            <w:rPr>
              <w:ins w:id="131" w:author="Angana Chattopadhyay" w:date="2019-02-17T20:44:00Z"/>
              <w:rFonts w:ascii="Cambria" w:hAnsi="Cambria" w:cs="Calibri Light"/>
              <w:color w:val="000000" w:themeColor="text1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  <w:pPrChange w:id="132" w:author="Angana Chattopadhyay" w:date="2019-02-17T21:56:00Z">
          <w:pPr>
            <w:pBdr>
              <w:bottom w:val="single" w:sz="4" w:space="1" w:color="auto"/>
            </w:pBdr>
            <w:tabs>
              <w:tab w:val="left" w:pos="2118"/>
            </w:tabs>
          </w:pPr>
        </w:pPrChange>
      </w:pPr>
      <w:ins w:id="133" w:author="Angana Chattopadhyay" w:date="2019-02-17T20:42:00Z">
        <w:r w:rsidRPr="008B4CD3">
          <w:rPr>
            <w:rFonts w:ascii="Cambria" w:hAnsi="Cambria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134" w:author="Angana Chattopadhyay" w:date="2019-02-17T21:11:00Z">
              <w:rPr>
                <w:rFonts w:ascii="Cambria" w:hAnsi="Cambria" w:cs="Calibri Light"/>
                <w:sz w:val="28"/>
                <w:szCs w:val="28"/>
              </w:rPr>
            </w:rPrChange>
          </w:rPr>
          <w:t xml:space="preserve">KEY  </w:t>
        </w:r>
      </w:ins>
      <w:ins w:id="135" w:author="Angana Chattopadhyay" w:date="2019-02-17T20:43:00Z">
        <w:r w:rsidRPr="008B4CD3">
          <w:rPr>
            <w:rFonts w:ascii="Cambria" w:hAnsi="Cambria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136" w:author="Angana Chattopadhyay" w:date="2019-02-17T21:11:00Z">
              <w:rPr>
                <w:rFonts w:ascii="Cambria" w:hAnsi="Cambria" w:cs="Calibri Light"/>
                <w:sz w:val="28"/>
                <w:szCs w:val="28"/>
              </w:rPr>
            </w:rPrChange>
          </w:rPr>
          <w:t>SKILLS</w:t>
        </w:r>
        <w:r w:rsidRPr="008B4CD3">
          <w:rPr>
            <w:rFonts w:ascii="Cambria" w:hAnsi="Cambria" w:cs="Calibri Light"/>
            <w:sz w:val="24"/>
            <w:szCs w:val="24"/>
            <w:rPrChange w:id="137" w:author="Angana Chattopadhyay" w:date="2019-02-17T21:11:00Z">
              <w:rPr>
                <w:rFonts w:ascii="Cambria" w:hAnsi="Cambria" w:cs="Calibri Light"/>
                <w:sz w:val="28"/>
                <w:szCs w:val="28"/>
              </w:rPr>
            </w:rPrChange>
          </w:rPr>
          <w:t xml:space="preserve"> </w:t>
        </w:r>
        <w:r w:rsidRPr="008B4CD3">
          <w:rPr>
            <w:rFonts w:ascii="Cambria" w:hAnsi="Cambria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138" w:author="Angana Chattopadhyay" w:date="2019-02-17T21:11:00Z">
              <w:rPr>
                <w:rFonts w:ascii="Cambria" w:hAnsi="Cambria" w:cs="Calibri Light"/>
                <w:sz w:val="28"/>
                <w:szCs w:val="28"/>
              </w:rPr>
            </w:rPrChange>
          </w:rPr>
          <w:t>:</w:t>
        </w:r>
      </w:ins>
    </w:p>
    <w:p w14:paraId="49849103" w14:textId="2C4FECCB" w:rsidR="00E00F5C" w:rsidRPr="00333F86" w:rsidRDefault="00E00F5C">
      <w:pPr>
        <w:pStyle w:val="ListParagraph"/>
        <w:numPr>
          <w:ilvl w:val="0"/>
          <w:numId w:val="12"/>
        </w:numPr>
        <w:spacing w:after="240" w:line="276" w:lineRule="auto"/>
        <w:jc w:val="both"/>
        <w:rPr>
          <w:ins w:id="139" w:author="Angana Chattopadhyay" w:date="2019-02-17T20:46:00Z"/>
          <w:rFonts w:ascii="Cambria" w:hAnsi="Cambria" w:cs="Calibri Light"/>
          <w:sz w:val="24"/>
          <w:szCs w:val="24"/>
          <w:rPrChange w:id="140" w:author="Angana Chattopadhyay" w:date="2019-02-17T21:14:00Z">
            <w:rPr>
              <w:ins w:id="141" w:author="Angana Chattopadhyay" w:date="2019-02-17T20:46:00Z"/>
              <w:rFonts w:ascii="Cambria" w:hAnsi="Cambria" w:cs="Calibri Light"/>
              <w:sz w:val="28"/>
              <w:szCs w:val="28"/>
            </w:rPr>
          </w:rPrChange>
        </w:rPr>
        <w:pPrChange w:id="142" w:author="Angana Chattopadhyay" w:date="2019-02-17T21:15:00Z">
          <w:pPr>
            <w:pStyle w:val="ListParagraph"/>
            <w:numPr>
              <w:numId w:val="12"/>
            </w:numPr>
            <w:ind w:hanging="360"/>
            <w:jc w:val="both"/>
          </w:pPr>
        </w:pPrChange>
      </w:pPr>
      <w:ins w:id="143" w:author="Angana Chattopadhyay" w:date="2019-02-17T20:46:00Z">
        <w:r w:rsidRPr="00333F86">
          <w:rPr>
            <w:rFonts w:ascii="Cambria" w:hAnsi="Cambria" w:cs="Calibri Light"/>
            <w:sz w:val="24"/>
            <w:szCs w:val="24"/>
          </w:rPr>
          <w:t>Ability to handle children of different age groups</w:t>
        </w:r>
        <w:r w:rsidRPr="00333F86">
          <w:rPr>
            <w:rFonts w:ascii="Cambria" w:hAnsi="Cambria" w:cs="Calibri Light"/>
            <w:sz w:val="24"/>
            <w:szCs w:val="24"/>
            <w:rPrChange w:id="144" w:author="Angana Chattopadhyay" w:date="2019-02-17T21:14:00Z">
              <w:rPr>
                <w:rFonts w:ascii="Cambria" w:hAnsi="Cambria" w:cs="Calibri Light"/>
                <w:sz w:val="28"/>
                <w:szCs w:val="28"/>
              </w:rPr>
            </w:rPrChange>
          </w:rPr>
          <w:t>.</w:t>
        </w:r>
      </w:ins>
    </w:p>
    <w:p w14:paraId="01B8844A" w14:textId="3135C176" w:rsidR="00E00F5C" w:rsidRPr="009066F4" w:rsidRDefault="00E00F5C">
      <w:pPr>
        <w:pStyle w:val="ListParagraph"/>
        <w:numPr>
          <w:ilvl w:val="0"/>
          <w:numId w:val="12"/>
        </w:numPr>
        <w:spacing w:line="276" w:lineRule="auto"/>
        <w:jc w:val="both"/>
        <w:rPr>
          <w:ins w:id="145" w:author="Angana Chattopadhyay" w:date="2019-02-17T20:47:00Z"/>
          <w:rFonts w:ascii="Cambria" w:hAnsi="Cambria" w:cs="Calibri Light"/>
          <w:sz w:val="28"/>
          <w:szCs w:val="28"/>
        </w:rPr>
        <w:pPrChange w:id="146" w:author="Angana Chattopadhyay" w:date="2019-02-17T21:15:00Z">
          <w:pPr>
            <w:pStyle w:val="ListParagraph"/>
            <w:numPr>
              <w:numId w:val="12"/>
            </w:numPr>
            <w:ind w:hanging="360"/>
            <w:jc w:val="both"/>
          </w:pPr>
        </w:pPrChange>
      </w:pPr>
      <w:ins w:id="147" w:author="Angana Chattopadhyay" w:date="2019-02-17T20:46:00Z">
        <w:r w:rsidRPr="00437402">
          <w:rPr>
            <w:rFonts w:ascii="Cambria" w:hAnsi="Cambria" w:cs="Calibri Light"/>
            <w:sz w:val="24"/>
            <w:szCs w:val="24"/>
          </w:rPr>
          <w:t>Good writte</w:t>
        </w:r>
      </w:ins>
      <w:ins w:id="148" w:author="Angana Chattopadhyay" w:date="2019-02-17T20:47:00Z">
        <w:r w:rsidRPr="00437402">
          <w:rPr>
            <w:rFonts w:ascii="Cambria" w:hAnsi="Cambria" w:cs="Calibri Light"/>
            <w:sz w:val="24"/>
            <w:szCs w:val="24"/>
          </w:rPr>
          <w:t>n and verbal communication</w:t>
        </w:r>
        <w:r w:rsidRPr="009066F4">
          <w:rPr>
            <w:rFonts w:ascii="Cambria" w:hAnsi="Cambria" w:cs="Calibri Light"/>
            <w:sz w:val="28"/>
            <w:szCs w:val="28"/>
          </w:rPr>
          <w:t>.</w:t>
        </w:r>
      </w:ins>
    </w:p>
    <w:p w14:paraId="764B95E5" w14:textId="34FE206E" w:rsidR="00E00F5C" w:rsidRDefault="00E00F5C">
      <w:pPr>
        <w:pStyle w:val="ListParagraph"/>
        <w:numPr>
          <w:ilvl w:val="0"/>
          <w:numId w:val="12"/>
        </w:numPr>
        <w:spacing w:line="276" w:lineRule="auto"/>
        <w:rPr>
          <w:ins w:id="149" w:author="Angana Chattopadhyay" w:date="2019-02-17T20:48:00Z"/>
          <w:rFonts w:ascii="Cambria" w:hAnsi="Cambria" w:cs="Calibri Light"/>
          <w:sz w:val="28"/>
          <w:szCs w:val="28"/>
        </w:rPr>
        <w:pPrChange w:id="150" w:author="Angana Chattopadhyay" w:date="2019-02-17T21:15:00Z">
          <w:pPr>
            <w:pStyle w:val="ListParagraph"/>
            <w:numPr>
              <w:numId w:val="12"/>
            </w:numPr>
            <w:ind w:hanging="360"/>
          </w:pPr>
        </w:pPrChange>
      </w:pPr>
      <w:ins w:id="151" w:author="Angana Chattopadhyay" w:date="2019-02-17T20:47:00Z">
        <w:r w:rsidRPr="00437402">
          <w:rPr>
            <w:rFonts w:ascii="Cambria" w:hAnsi="Cambria" w:cs="Calibri Light"/>
            <w:sz w:val="24"/>
            <w:szCs w:val="24"/>
          </w:rPr>
          <w:t>Good presentation</w:t>
        </w:r>
        <w:r>
          <w:rPr>
            <w:rFonts w:ascii="Cambria" w:hAnsi="Cambria" w:cs="Calibri Light"/>
            <w:sz w:val="28"/>
            <w:szCs w:val="28"/>
          </w:rPr>
          <w:t>.</w:t>
        </w:r>
      </w:ins>
      <w:ins w:id="152" w:author="Angana Chattopadhyay" w:date="2019-02-17T20:48:00Z">
        <w:r>
          <w:rPr>
            <w:rFonts w:ascii="Cambria" w:hAnsi="Cambria" w:cs="Calibri Light"/>
            <w:sz w:val="28"/>
            <w:szCs w:val="28"/>
          </w:rPr>
          <w:t xml:space="preserve"> </w:t>
        </w:r>
      </w:ins>
    </w:p>
    <w:p w14:paraId="142EF61A" w14:textId="02D945EC" w:rsidR="00E00F5C" w:rsidRDefault="00E00F5C" w:rsidP="00E00F5C">
      <w:pPr>
        <w:pStyle w:val="ListParagraph"/>
        <w:rPr>
          <w:ins w:id="153" w:author="Angana Chattopadhyay" w:date="2019-02-17T20:48:00Z"/>
          <w:rFonts w:ascii="Cambria" w:hAnsi="Cambria" w:cs="Calibri Light"/>
          <w:sz w:val="28"/>
          <w:szCs w:val="28"/>
        </w:rPr>
      </w:pPr>
    </w:p>
    <w:p w14:paraId="645C1758" w14:textId="6E0CD4E1" w:rsidR="00E00F5C" w:rsidRPr="00D02064" w:rsidRDefault="00E00F5C" w:rsidP="00CF4F3D">
      <w:pPr>
        <w:pBdr>
          <w:bottom w:val="single" w:sz="4" w:space="1" w:color="auto"/>
        </w:pBdr>
        <w:shd w:val="clear" w:color="auto" w:fill="EDEDED" w:themeFill="accent3" w:themeFillTint="33"/>
        <w:rPr>
          <w:ins w:id="154" w:author="Angana Chattopadhyay" w:date="2019-02-17T20:49:00Z"/>
          <w:rFonts w:ascii="Cambria" w:hAnsi="Cambria" w:cs="Calibri Ligh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55" w:author="Angana Chattopadhyay" w:date="2019-02-17T21:13:00Z">
            <w:rPr>
              <w:ins w:id="156" w:author="Angana Chattopadhyay" w:date="2019-02-17T20:49:00Z"/>
              <w:rFonts w:ascii="Cambria" w:hAnsi="Cambria" w:cs="Calibri Light"/>
              <w:color w:val="000000" w:themeColor="text1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</w:pPr>
      <w:ins w:id="157" w:author="Angana Chattopadhyay" w:date="2019-02-17T20:49:00Z">
        <w:r w:rsidRPr="00D02064">
          <w:rPr>
            <w:rFonts w:ascii="Cambria" w:hAnsi="Cambria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158" w:author="Angana Chattopadhyay" w:date="2019-02-17T21:13:00Z">
              <w:rPr>
                <w:rFonts w:ascii="Cambria" w:hAnsi="Cambria" w:cs="Calibri Light"/>
                <w:sz w:val="28"/>
                <w:szCs w:val="28"/>
              </w:rPr>
            </w:rPrChange>
          </w:rPr>
          <w:t>EDUCATION</w:t>
        </w:r>
        <w:r w:rsidRPr="00D02064">
          <w:rPr>
            <w:rFonts w:ascii="Cambria" w:hAnsi="Cambria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159" w:author="Angana Chattopadhyay" w:date="2019-02-17T21:13:00Z">
              <w:rPr>
                <w:rFonts w:ascii="Cambria" w:hAnsi="Cambria" w:cs="Calibri Light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 xml:space="preserve"> :</w:t>
        </w:r>
      </w:ins>
    </w:p>
    <w:p w14:paraId="16883063" w14:textId="12B71F4E" w:rsidR="00500823" w:rsidRPr="009E3DCF" w:rsidDel="00D02064" w:rsidRDefault="00D02064" w:rsidP="00D02064">
      <w:pPr>
        <w:pStyle w:val="FootnoteText"/>
        <w:rPr>
          <w:del w:id="160" w:author="Angana Chattopadhyay" w:date="2019-02-17T20:57:00Z"/>
          <w:rFonts w:ascii="Cambria" w:hAnsi="Cambria" w:cs="Calibri Ligh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61" w:author="Angana Chattopadhyay" w:date="2019-02-17T21:24:00Z">
            <w:rPr>
              <w:del w:id="162" w:author="Angana Chattopadhyay" w:date="2019-02-17T20:57:00Z"/>
              <w:rFonts w:ascii="Cambria" w:hAnsi="Cambria" w:cs="Calibri Light"/>
              <w:color w:val="000000" w:themeColor="text1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</w:pPr>
      <w:ins w:id="163" w:author="Angana Chattopadhyay" w:date="2019-02-17T21:22:00Z">
        <w:r>
          <w:rPr>
            <w:rFonts w:ascii="Cambria" w:hAnsi="Cambria" w:cs="Calibri Light"/>
            <w:color w:val="000000" w:themeColor="text1"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</w:ins>
      <w:ins w:id="164" w:author="Angana Chattopadhyay" w:date="2019-02-17T21:23:00Z">
        <w:r>
          <w:rPr>
            <w:rFonts w:ascii="Cambria" w:hAnsi="Cambria" w:cs="Calibri Light"/>
            <w:color w:val="000000" w:themeColor="text1"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                                                                    </w:t>
        </w:r>
      </w:ins>
      <w:ins w:id="165" w:author="Angana Chattopadhyay" w:date="2019-02-17T21:31:00Z">
        <w:r w:rsidR="009E3DCF">
          <w:rPr>
            <w:rFonts w:ascii="Cambria" w:hAnsi="Cambria" w:cs="Calibri Light"/>
            <w:color w:val="000000" w:themeColor="text1"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  </w:t>
        </w:r>
      </w:ins>
      <w:ins w:id="166" w:author="Angana Chattopadhyay" w:date="2019-02-17T21:32:00Z">
        <w:r w:rsidR="009E3DCF">
          <w:rPr>
            <w:rFonts w:ascii="Cambria" w:hAnsi="Cambria" w:cs="Calibri Light"/>
            <w:color w:val="000000" w:themeColor="text1"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</w:t>
        </w:r>
      </w:ins>
      <w:ins w:id="167" w:author="Angana Chattopadhyay" w:date="2019-02-17T21:23:00Z">
        <w:r>
          <w:rPr>
            <w:rFonts w:ascii="Cambria" w:hAnsi="Cambria" w:cs="Calibri Light"/>
            <w:color w:val="000000" w:themeColor="text1"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</w:ins>
      <w:ins w:id="168" w:author="Angana Chattopadhyay" w:date="2019-02-17T21:27:00Z">
        <w:r w:rsidR="009E3DCF" w:rsidRPr="009E3DCF">
          <w:rPr>
            <w:rFonts w:ascii="Cambria" w:hAnsi="Cambria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169" w:author="Angana Chattopadhyay" w:date="2019-02-17T21:28:00Z">
              <w:rPr>
                <w:rFonts w:ascii="Cambria" w:hAnsi="Cambria" w:cs="Calibri Light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>P</w:t>
        </w:r>
      </w:ins>
      <w:ins w:id="170" w:author="Angana Chattopadhyay" w:date="2019-02-17T21:23:00Z">
        <w:r w:rsidRPr="009E3DCF">
          <w:rPr>
            <w:rFonts w:ascii="Cambria" w:hAnsi="Cambria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171" w:author="Angana Chattopadhyay" w:date="2019-02-17T21:28:00Z">
              <w:rPr>
                <w:rFonts w:ascii="Cambria" w:hAnsi="Cambria" w:cs="Calibri Light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 xml:space="preserve">ercentage </w:t>
        </w:r>
        <w:r>
          <w:rPr>
            <w:rFonts w:ascii="Cambria" w:hAnsi="Cambria" w:cs="Calibri Light"/>
            <w:color w:val="000000" w:themeColor="text1"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        </w:t>
        </w:r>
      </w:ins>
      <w:ins w:id="172" w:author="Angana Chattopadhyay" w:date="2019-02-17T21:27:00Z">
        <w:r w:rsidR="009E3DCF" w:rsidRPr="009E3DCF">
          <w:rPr>
            <w:rFonts w:ascii="Cambria" w:hAnsi="Cambria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173" w:author="Angana Chattopadhyay" w:date="2019-02-17T21:28:00Z">
              <w:rPr>
                <w:rFonts w:ascii="Cambria" w:hAnsi="Cambria" w:cs="Calibri Light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>Y</w:t>
        </w:r>
      </w:ins>
      <w:ins w:id="174" w:author="Angana Chattopadhyay" w:date="2019-02-17T21:23:00Z">
        <w:r w:rsidR="009E3DCF" w:rsidRPr="009E3DCF">
          <w:rPr>
            <w:rFonts w:ascii="Cambria" w:hAnsi="Cambria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175" w:author="Angana Chattopadhyay" w:date="2019-02-17T21:28:00Z">
              <w:rPr>
                <w:rFonts w:ascii="Cambria" w:hAnsi="Cambria" w:cs="Calibri Light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>ear o</w:t>
        </w:r>
      </w:ins>
      <w:ins w:id="176" w:author="Angana Chattopadhyay" w:date="2019-02-17T21:27:00Z">
        <w:r w:rsidR="009E3DCF" w:rsidRPr="009E3DCF">
          <w:rPr>
            <w:rFonts w:ascii="Cambria" w:hAnsi="Cambria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177" w:author="Angana Chattopadhyay" w:date="2019-02-17T21:28:00Z">
              <w:rPr>
                <w:rFonts w:ascii="Cambria" w:hAnsi="Cambria" w:cs="Calibri Light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 xml:space="preserve">f </w:t>
        </w:r>
      </w:ins>
      <w:ins w:id="178" w:author="Angana Chattopadhyay" w:date="2019-02-17T21:23:00Z">
        <w:r w:rsidR="009E3DCF" w:rsidRPr="009E3DCF">
          <w:rPr>
            <w:rFonts w:ascii="Cambria" w:hAnsi="Cambria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179" w:author="Angana Chattopadhyay" w:date="2019-02-17T21:28:00Z">
              <w:rPr>
                <w:rFonts w:ascii="Cambria" w:hAnsi="Cambria" w:cs="Calibri Light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>passing</w:t>
        </w:r>
      </w:ins>
    </w:p>
    <w:p w14:paraId="77C5CED4" w14:textId="31802185" w:rsidR="00D02064" w:rsidRDefault="00D02064" w:rsidP="00631744">
      <w:pPr>
        <w:tabs>
          <w:tab w:val="left" w:pos="1960"/>
        </w:tabs>
        <w:rPr>
          <w:ins w:id="180" w:author="Angana Chattopadhyay" w:date="2019-02-17T21:21:00Z"/>
          <w:rFonts w:ascii="Cambria" w:hAnsi="Cambria" w:cs="Calibri Light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2DCA1E" w14:textId="1FC8E73F" w:rsidR="00D02064" w:rsidRPr="00D02064" w:rsidRDefault="00D02064" w:rsidP="00631744">
      <w:pPr>
        <w:tabs>
          <w:tab w:val="left" w:pos="1960"/>
        </w:tabs>
        <w:rPr>
          <w:ins w:id="181" w:author="Angana Chattopadhyay" w:date="2019-02-17T21:21:00Z"/>
          <w:rFonts w:ascii="Sitka Small" w:hAnsi="Sitka Small" w:cs="Calibri Ligh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82" w:author="Angana Chattopadhyay" w:date="2019-02-17T21:22:00Z">
            <w:rPr>
              <w:ins w:id="183" w:author="Angana Chattopadhyay" w:date="2019-02-17T21:21:00Z"/>
              <w:rFonts w:ascii="Cambria" w:hAnsi="Cambria" w:cs="Calibri Light"/>
              <w:color w:val="000000" w:themeColor="text1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</w:pPr>
      <w:ins w:id="184" w:author="Angana Chattopadhyay" w:date="2019-02-17T21:21:00Z">
        <w:r w:rsidRPr="00D02064">
          <w:rPr>
            <w:rFonts w:ascii="Sitka Small" w:hAnsi="Sitka Small" w:cs="Calibri Light"/>
            <w:color w:val="000000" w:themeColor="text1"/>
            <w:sz w:val="24"/>
            <w:szCs w:val="24"/>
            <w:lang w:val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185" w:author="Angana Chattopadhyay" w:date="2019-02-17T21:22:00Z">
              <w:rPr>
                <w:rFonts w:ascii="Cambria" w:hAnsi="Cambria" w:cs="Calibri Light"/>
                <w:color w:val="000000" w:themeColor="text1"/>
                <w:sz w:val="32"/>
                <w:szCs w:val="3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>UNIVERSITY OF CALCUTTA</w:t>
        </w:r>
      </w:ins>
      <w:ins w:id="186" w:author="Angana Chattopadhyay" w:date="2019-02-17T21:22:00Z">
        <w:r>
          <w:rPr>
            <w:rFonts w:ascii="Sitka Small" w:hAnsi="Sitka Small" w:cs="Calibri Light"/>
            <w:color w:val="000000" w:themeColor="text1"/>
            <w:sz w:val="24"/>
            <w:szCs w:val="24"/>
            <w:lang w:val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              </w:t>
        </w:r>
      </w:ins>
      <w:ins w:id="187" w:author="Angana Chattopadhyay" w:date="2019-02-17T21:28:00Z">
        <w:r w:rsidR="009E3DCF">
          <w:rPr>
            <w:rFonts w:ascii="Sitka Small" w:hAnsi="Sitka Small" w:cs="Calibri Light"/>
            <w:color w:val="000000" w:themeColor="text1"/>
            <w:sz w:val="24"/>
            <w:szCs w:val="24"/>
            <w:lang w:val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     </w:t>
        </w:r>
      </w:ins>
      <w:ins w:id="188" w:author="Angana Chattopadhyay" w:date="2019-02-17T21:31:00Z">
        <w:r w:rsidR="009E3DCF">
          <w:rPr>
            <w:rFonts w:ascii="Sitka Small" w:hAnsi="Sitka Small" w:cs="Calibri Light"/>
            <w:color w:val="000000" w:themeColor="text1"/>
            <w:sz w:val="24"/>
            <w:szCs w:val="24"/>
            <w:lang w:val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   </w:t>
        </w:r>
      </w:ins>
      <w:ins w:id="189" w:author="Angana Chattopadhyay" w:date="2019-02-17T21:28:00Z">
        <w:r w:rsidR="009E3DCF">
          <w:rPr>
            <w:rFonts w:ascii="Sitka Small" w:hAnsi="Sitka Small" w:cs="Calibri Light"/>
            <w:color w:val="000000" w:themeColor="text1"/>
            <w:sz w:val="24"/>
            <w:szCs w:val="24"/>
            <w:lang w:val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</w:ins>
      <w:ins w:id="190" w:author="Angana Chattopadhyay" w:date="2019-02-17T21:29:00Z">
        <w:r w:rsidR="009E3DCF">
          <w:rPr>
            <w:rFonts w:ascii="Sitka Small" w:hAnsi="Sitka Small" w:cs="Calibri Light"/>
            <w:color w:val="000000" w:themeColor="text1"/>
            <w:sz w:val="24"/>
            <w:szCs w:val="24"/>
            <w:lang w:val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9E3DCF" w:rsidRPr="009E3DCF">
          <w:rPr>
            <w:rFonts w:cstheme="minorHAnsi"/>
            <w:color w:val="000000" w:themeColor="text1"/>
            <w:sz w:val="24"/>
            <w:szCs w:val="24"/>
            <w:lang w:val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191" w:author="Angana Chattopadhyay" w:date="2019-02-17T21:29:00Z">
              <w:rPr>
                <w:rFonts w:ascii="Sitka Small" w:hAnsi="Sitka Small" w:cs="Calibri Light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>47.25%</w:t>
        </w:r>
        <w:r w:rsidR="009E3DCF">
          <w:rPr>
            <w:rFonts w:ascii="Sitka Small" w:hAnsi="Sitka Small" w:cs="Calibri Light"/>
            <w:color w:val="000000" w:themeColor="text1"/>
            <w:sz w:val="24"/>
            <w:szCs w:val="24"/>
            <w:lang w:val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               </w:t>
        </w:r>
        <w:r w:rsidR="009E3DCF" w:rsidRPr="009E3DCF">
          <w:rPr>
            <w:rFonts w:cstheme="minorHAnsi"/>
            <w:color w:val="000000" w:themeColor="text1"/>
            <w:sz w:val="24"/>
            <w:szCs w:val="24"/>
            <w:lang w:val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192" w:author="Angana Chattopadhyay" w:date="2019-02-17T21:30:00Z">
              <w:rPr>
                <w:rFonts w:ascii="Sitka Small" w:hAnsi="Sitka Small" w:cs="Calibri Light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>2016</w:t>
        </w:r>
      </w:ins>
    </w:p>
    <w:p w14:paraId="2C81189B" w14:textId="6541C64E" w:rsidR="00E00F5C" w:rsidRDefault="00D02064" w:rsidP="00D02064">
      <w:pPr>
        <w:pStyle w:val="FootnoteText"/>
        <w:rPr>
          <w:ins w:id="193" w:author="Angana Chattopadhyay" w:date="2019-02-17T21:30:00Z"/>
        </w:rPr>
      </w:pPr>
      <w:ins w:id="194" w:author="Angana Chattopadhyay" w:date="2019-02-17T21:22:00Z">
        <w:r w:rsidRPr="00437402">
          <w:rPr>
            <w:sz w:val="24"/>
            <w:szCs w:val="24"/>
            <w:rPrChange w:id="195" w:author="Angana Chattopadhyay" w:date="2019-02-17T21:30:00Z">
              <w:rPr/>
            </w:rPrChange>
          </w:rPr>
          <w:t>B.sc ( Mathematics Honours</w:t>
        </w:r>
        <w:r>
          <w:t xml:space="preserve"> )</w:t>
        </w:r>
      </w:ins>
    </w:p>
    <w:p w14:paraId="27619865" w14:textId="070AF7A3" w:rsidR="009E3DCF" w:rsidRDefault="009E3DCF" w:rsidP="00D02064">
      <w:pPr>
        <w:pStyle w:val="FootnoteText"/>
        <w:rPr>
          <w:ins w:id="196" w:author="Angana Chattopadhyay" w:date="2019-02-17T21:30:00Z"/>
        </w:rPr>
      </w:pPr>
    </w:p>
    <w:p w14:paraId="0EB30C41" w14:textId="51B6AA8E" w:rsidR="009E3DCF" w:rsidRDefault="009E3DCF" w:rsidP="00D02064">
      <w:pPr>
        <w:pStyle w:val="FootnoteText"/>
        <w:rPr>
          <w:ins w:id="197" w:author="Angana Chattopadhyay" w:date="2019-02-17T21:32:00Z"/>
          <w:rFonts w:ascii="Sitka Small" w:hAnsi="Sitka Small" w:cs="Calibri Ligh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198" w:author="Angana Chattopadhyay" w:date="2019-02-17T21:30:00Z">
        <w:r w:rsidRPr="009E3DCF">
          <w:rPr>
            <w:rFonts w:ascii="Sitka Small" w:hAnsi="Sitka Small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199" w:author="Angana Chattopadhyay" w:date="2019-02-17T21:31:00Z">
              <w:rPr/>
            </w:rPrChange>
          </w:rPr>
          <w:t xml:space="preserve">WEST BENGAL COUNCIL OF </w:t>
        </w:r>
      </w:ins>
      <w:ins w:id="200" w:author="Angana Chattopadhyay" w:date="2019-02-17T21:32:00Z">
        <w:r>
          <w:rPr>
            <w:rFonts w:ascii="Sitka Small" w:hAnsi="Sitka Small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                           </w:t>
        </w:r>
        <w:r w:rsidRPr="009E3DCF">
          <w:rPr>
            <w:rFonts w:cstheme="minorHAnsi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201" w:author="Angana Chattopadhyay" w:date="2019-02-17T21:32:00Z">
              <w:rPr>
                <w:rFonts w:ascii="Sitka Small" w:hAnsi="Sitka Small" w:cs="Calibri Light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>69%</w:t>
        </w:r>
      </w:ins>
      <w:ins w:id="202" w:author="Angana Chattopadhyay" w:date="2019-02-17T21:33:00Z">
        <w:r w:rsidR="00270F1F">
          <w:rPr>
            <w:rFonts w:cstheme="minorHAnsi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                         2012</w:t>
        </w:r>
      </w:ins>
      <w:bookmarkStart w:id="203" w:name="_GoBack"/>
      <w:bookmarkEnd w:id="203"/>
    </w:p>
    <w:p w14:paraId="4ACAE8BA" w14:textId="21A0C1D2" w:rsidR="009E3DCF" w:rsidRDefault="009E3DCF" w:rsidP="00D02064">
      <w:pPr>
        <w:pStyle w:val="FootnoteText"/>
        <w:rPr>
          <w:ins w:id="204" w:author="Angana Chattopadhyay" w:date="2019-02-17T21:32:00Z"/>
          <w:rFonts w:ascii="Sitka Small" w:hAnsi="Sitka Small" w:cs="Calibri Ligh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205" w:author="Angana Chattopadhyay" w:date="2019-02-17T21:30:00Z">
        <w:r w:rsidRPr="009E3DCF">
          <w:rPr>
            <w:rFonts w:ascii="Sitka Small" w:hAnsi="Sitka Small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206" w:author="Angana Chattopadhyay" w:date="2019-02-17T21:31:00Z">
              <w:rPr/>
            </w:rPrChange>
          </w:rPr>
          <w:t>HIGHER SECONDARY EDUCATION</w:t>
        </w:r>
      </w:ins>
    </w:p>
    <w:p w14:paraId="2F3860E5" w14:textId="73A98FB2" w:rsidR="009E3DCF" w:rsidRPr="00437402" w:rsidRDefault="009E3DCF" w:rsidP="00D02064">
      <w:pPr>
        <w:pStyle w:val="FootnoteText"/>
        <w:rPr>
          <w:ins w:id="207" w:author="Angana Chattopadhyay" w:date="2019-02-17T21:33:00Z"/>
          <w:sz w:val="24"/>
          <w:szCs w:val="24"/>
        </w:rPr>
      </w:pPr>
      <w:ins w:id="208" w:author="Angana Chattopadhyay" w:date="2019-02-17T21:33:00Z">
        <w:r w:rsidRPr="00437402">
          <w:rPr>
            <w:sz w:val="24"/>
            <w:szCs w:val="24"/>
            <w:rPrChange w:id="209" w:author="Angana Chattopadhyay" w:date="2019-02-17T21:33:00Z">
              <w:rPr>
                <w:rFonts w:ascii="Sitka Small" w:hAnsi="Sitka Small" w:cs="Calibri Light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>Higher Secondary</w:t>
        </w:r>
      </w:ins>
    </w:p>
    <w:p w14:paraId="017D3959" w14:textId="77777777" w:rsidR="00270F1F" w:rsidRDefault="00270F1F" w:rsidP="00D02064">
      <w:pPr>
        <w:pStyle w:val="FootnoteText"/>
        <w:rPr>
          <w:ins w:id="210" w:author="Angana Chattopadhyay" w:date="2019-02-17T21:43:00Z"/>
          <w:sz w:val="28"/>
          <w:szCs w:val="28"/>
        </w:rPr>
      </w:pPr>
    </w:p>
    <w:p w14:paraId="412DEE7D" w14:textId="3E7AB2BC" w:rsidR="00270F1F" w:rsidRDefault="00270F1F" w:rsidP="00D02064">
      <w:pPr>
        <w:pStyle w:val="FootnoteText"/>
        <w:rPr>
          <w:ins w:id="211" w:author="Angana Chattopadhyay" w:date="2019-02-17T21:34:00Z"/>
          <w:rFonts w:ascii="Sitka Small" w:hAnsi="Sitka Small" w:cs="Calibri Ligh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212" w:author="Angana Chattopadhyay" w:date="2019-02-17T21:33:00Z">
        <w:r w:rsidRPr="00270F1F">
          <w:rPr>
            <w:rFonts w:ascii="Sitka Small" w:hAnsi="Sitka Small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213" w:author="Angana Chattopadhyay" w:date="2019-02-17T21:34:00Z">
              <w:rPr>
                <w:sz w:val="28"/>
                <w:szCs w:val="28"/>
              </w:rPr>
            </w:rPrChange>
          </w:rPr>
          <w:t>WEST BENGAL</w:t>
        </w:r>
      </w:ins>
      <w:ins w:id="214" w:author="Angana Chattopadhyay" w:date="2019-02-17T21:34:00Z">
        <w:r w:rsidRPr="00270F1F">
          <w:rPr>
            <w:rFonts w:ascii="Sitka Small" w:hAnsi="Sitka Small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215" w:author="Angana Chattopadhyay" w:date="2019-02-17T21:34:00Z">
              <w:rPr>
                <w:sz w:val="28"/>
                <w:szCs w:val="28"/>
              </w:rPr>
            </w:rPrChange>
          </w:rPr>
          <w:t xml:space="preserve"> BOARD OF </w:t>
        </w:r>
        <w:r>
          <w:rPr>
            <w:rFonts w:ascii="Sitka Small" w:hAnsi="Sitka Small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                              </w:t>
        </w:r>
        <w:r w:rsidRPr="00270F1F">
          <w:rPr>
            <w:rFonts w:cstheme="minorHAnsi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216" w:author="Angana Chattopadhyay" w:date="2019-02-17T21:35:00Z">
              <w:rPr>
                <w:rFonts w:ascii="Sitka Small" w:hAnsi="Sitka Small" w:cs="Calibri Light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>74.25%</w:t>
        </w:r>
      </w:ins>
      <w:ins w:id="217" w:author="Angana Chattopadhyay" w:date="2019-02-17T21:35:00Z">
        <w:r>
          <w:rPr>
            <w:rFonts w:cstheme="minorHAnsi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                     2010</w:t>
        </w:r>
      </w:ins>
    </w:p>
    <w:p w14:paraId="03C61A34" w14:textId="41C5DD49" w:rsidR="00270F1F" w:rsidRDefault="00270F1F" w:rsidP="00D02064">
      <w:pPr>
        <w:pStyle w:val="FootnoteText"/>
        <w:rPr>
          <w:ins w:id="218" w:author="Angana Chattopadhyay" w:date="2019-02-17T21:35:00Z"/>
          <w:rFonts w:ascii="Sitka Small" w:hAnsi="Sitka Small" w:cs="Calibri Ligh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219" w:author="Angana Chattopadhyay" w:date="2019-02-17T21:34:00Z">
        <w:r w:rsidRPr="00270F1F">
          <w:rPr>
            <w:rFonts w:ascii="Sitka Small" w:hAnsi="Sitka Small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220" w:author="Angana Chattopadhyay" w:date="2019-02-17T21:34:00Z">
              <w:rPr>
                <w:sz w:val="28"/>
                <w:szCs w:val="28"/>
              </w:rPr>
            </w:rPrChange>
          </w:rPr>
          <w:t>SECONDARY EDUCATION</w:t>
        </w:r>
      </w:ins>
    </w:p>
    <w:p w14:paraId="5EC70E1D" w14:textId="387955EA" w:rsidR="00270F1F" w:rsidRPr="00437402" w:rsidRDefault="00270F1F" w:rsidP="00D02064">
      <w:pPr>
        <w:pStyle w:val="FootnoteText"/>
        <w:rPr>
          <w:ins w:id="221" w:author="Angana Chattopadhyay" w:date="2019-02-17T21:36:00Z"/>
          <w:sz w:val="24"/>
          <w:szCs w:val="24"/>
        </w:rPr>
      </w:pPr>
      <w:ins w:id="222" w:author="Angana Chattopadhyay" w:date="2019-02-17T21:35:00Z">
        <w:r w:rsidRPr="00437402">
          <w:rPr>
            <w:sz w:val="24"/>
            <w:szCs w:val="24"/>
            <w:rPrChange w:id="223" w:author="Angana Chattopadhyay" w:date="2019-02-17T21:35:00Z">
              <w:rPr>
                <w:rFonts w:ascii="Sitka Small" w:hAnsi="Sitka Small" w:cs="Calibri Light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>Madhyamik</w:t>
        </w:r>
      </w:ins>
    </w:p>
    <w:p w14:paraId="7BBF3C9C" w14:textId="669D422B" w:rsidR="00270F1F" w:rsidRDefault="00270F1F" w:rsidP="00D02064">
      <w:pPr>
        <w:pStyle w:val="FootnoteText"/>
        <w:rPr>
          <w:ins w:id="224" w:author="Angana Chattopadhyay" w:date="2019-02-17T22:02:00Z"/>
          <w:sz w:val="28"/>
          <w:szCs w:val="28"/>
        </w:rPr>
      </w:pPr>
    </w:p>
    <w:p w14:paraId="3A005CEA" w14:textId="6C3ACF7E" w:rsidR="009066F4" w:rsidRDefault="009066F4" w:rsidP="00D02064">
      <w:pPr>
        <w:pStyle w:val="FootnoteText"/>
        <w:rPr>
          <w:ins w:id="225" w:author="Angana Chattopadhyay" w:date="2019-02-17T21:41:00Z"/>
          <w:sz w:val="28"/>
          <w:szCs w:val="28"/>
        </w:rPr>
      </w:pPr>
    </w:p>
    <w:p w14:paraId="6282B477" w14:textId="4A152ADF" w:rsidR="00270F1F" w:rsidRPr="00270F1F" w:rsidRDefault="00270F1F">
      <w:pPr>
        <w:pBdr>
          <w:bottom w:val="single" w:sz="4" w:space="1" w:color="auto"/>
        </w:pBdr>
        <w:shd w:val="clear" w:color="auto" w:fill="EDEDED" w:themeFill="accent3" w:themeFillTint="33"/>
        <w:rPr>
          <w:ins w:id="226" w:author="Angana Chattopadhyay" w:date="2019-02-17T21:41:00Z"/>
          <w:rFonts w:ascii="Cambria" w:hAnsi="Cambria" w:cs="Calibri Ligh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227" w:author="Angana Chattopadhyay" w:date="2019-02-17T21:42:00Z">
            <w:rPr>
              <w:ins w:id="228" w:author="Angana Chattopadhyay" w:date="2019-02-17T21:41:00Z"/>
              <w:sz w:val="28"/>
              <w:szCs w:val="28"/>
            </w:rPr>
          </w:rPrChange>
        </w:rPr>
        <w:pPrChange w:id="229" w:author="Angana Chattopadhyay" w:date="2019-02-17T21:56:00Z">
          <w:pPr>
            <w:pStyle w:val="FootnoteText"/>
          </w:pPr>
        </w:pPrChange>
      </w:pPr>
      <w:ins w:id="230" w:author="Angana Chattopadhyay" w:date="2019-02-17T21:42:00Z">
        <w:r w:rsidRPr="00270F1F">
          <w:rPr>
            <w:rFonts w:ascii="Cambria" w:hAnsi="Cambria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231" w:author="Angana Chattopadhyay" w:date="2019-02-17T21:42:00Z">
              <w:rPr>
                <w:sz w:val="28"/>
                <w:szCs w:val="28"/>
              </w:rPr>
            </w:rPrChange>
          </w:rPr>
          <w:t>INTERESTS :</w:t>
        </w:r>
      </w:ins>
    </w:p>
    <w:p w14:paraId="10BDD4CD" w14:textId="6BA25E89" w:rsidR="00270F1F" w:rsidRPr="00B2549C" w:rsidRDefault="00270F1F" w:rsidP="00B2549C">
      <w:pPr>
        <w:pStyle w:val="NoSpacing"/>
        <w:rPr>
          <w:ins w:id="232" w:author="Angana Chattopadhyay" w:date="2019-02-17T21:45:00Z"/>
        </w:rPr>
      </w:pPr>
      <w:ins w:id="233" w:author="Angana Chattopadhyay" w:date="2019-02-17T21:42:00Z">
        <w:r>
          <w:t xml:space="preserve">  </w:t>
        </w:r>
      </w:ins>
      <w:ins w:id="234" w:author="Angana Chattopadhyay" w:date="2019-02-17T21:43:00Z">
        <w:r w:rsidRPr="00434D5D">
          <w:rPr>
            <w:rFonts w:ascii="Cambria" w:hAnsi="Cambria"/>
            <w:sz w:val="28"/>
            <w:szCs w:val="28"/>
            <w:rPrChange w:id="235" w:author="Angana Chattopadhyay" w:date="2019-02-17T21:46:00Z">
              <w:rPr>
                <w:sz w:val="28"/>
                <w:szCs w:val="28"/>
              </w:rPr>
            </w:rPrChange>
          </w:rPr>
          <w:t xml:space="preserve"> </w:t>
        </w:r>
        <w:r w:rsidRPr="00437402">
          <w:rPr>
            <w:rFonts w:ascii="Cambria" w:hAnsi="Cambria"/>
            <w:sz w:val="24"/>
            <w:szCs w:val="24"/>
            <w:rPrChange w:id="236" w:author="Angana Chattopadhyay" w:date="2019-02-17T21:46:00Z">
              <w:rPr>
                <w:sz w:val="28"/>
                <w:szCs w:val="28"/>
              </w:rPr>
            </w:rPrChange>
          </w:rPr>
          <w:t>I am fond of music.I</w:t>
        </w:r>
      </w:ins>
      <w:ins w:id="237" w:author="Angana Chattopadhyay" w:date="2019-02-17T21:44:00Z">
        <w:r w:rsidR="00434D5D" w:rsidRPr="00437402">
          <w:rPr>
            <w:rFonts w:ascii="Cambria" w:hAnsi="Cambria"/>
            <w:sz w:val="24"/>
            <w:szCs w:val="24"/>
            <w:rPrChange w:id="238" w:author="Angana Chattopadhyay" w:date="2019-02-17T21:46:00Z">
              <w:rPr>
                <w:sz w:val="28"/>
                <w:szCs w:val="28"/>
              </w:rPr>
            </w:rPrChange>
          </w:rPr>
          <w:t xml:space="preserve"> have completed second year </w:t>
        </w:r>
      </w:ins>
      <w:ins w:id="239" w:author="Angana Chattopadhyay" w:date="2019-02-17T21:45:00Z">
        <w:r w:rsidR="00434D5D" w:rsidRPr="00437402">
          <w:rPr>
            <w:rFonts w:ascii="Cambria" w:hAnsi="Cambria"/>
            <w:sz w:val="24"/>
            <w:szCs w:val="24"/>
            <w:rPrChange w:id="240" w:author="Angana Chattopadhyay" w:date="2019-02-17T21:46:00Z">
              <w:rPr>
                <w:sz w:val="28"/>
                <w:szCs w:val="28"/>
              </w:rPr>
            </w:rPrChange>
          </w:rPr>
          <w:t>on Nazrul G</w:t>
        </w:r>
      </w:ins>
      <w:r w:rsidR="00BC0AB1" w:rsidRPr="00437402">
        <w:rPr>
          <w:rFonts w:ascii="Cambria" w:hAnsi="Cambria"/>
          <w:sz w:val="24"/>
          <w:szCs w:val="24"/>
        </w:rPr>
        <w:t>eeti</w:t>
      </w:r>
      <w:r w:rsidR="0047782D" w:rsidRPr="00437402">
        <w:rPr>
          <w:rFonts w:ascii="Cambria" w:hAnsi="Cambria"/>
          <w:sz w:val="24"/>
          <w:szCs w:val="24"/>
        </w:rPr>
        <w:t>.</w:t>
      </w:r>
    </w:p>
    <w:p w14:paraId="248C6E9F" w14:textId="77777777" w:rsidR="00434D5D" w:rsidRPr="00434D5D" w:rsidRDefault="00434D5D" w:rsidP="00D02064">
      <w:pPr>
        <w:pStyle w:val="FootnoteText"/>
        <w:rPr>
          <w:ins w:id="241" w:author="Angana Chattopadhyay" w:date="2019-02-17T21:37:00Z"/>
          <w:rFonts w:ascii="Cambria" w:hAnsi="Cambria"/>
          <w:sz w:val="24"/>
          <w:szCs w:val="24"/>
          <w:rPrChange w:id="242" w:author="Angana Chattopadhyay" w:date="2019-02-17T21:45:00Z">
            <w:rPr>
              <w:ins w:id="243" w:author="Angana Chattopadhyay" w:date="2019-02-17T21:37:00Z"/>
              <w:sz w:val="28"/>
              <w:szCs w:val="28"/>
            </w:rPr>
          </w:rPrChange>
        </w:rPr>
      </w:pPr>
    </w:p>
    <w:p w14:paraId="56450B4D" w14:textId="1B56A1FF" w:rsidR="00270F1F" w:rsidRDefault="00270F1F">
      <w:pPr>
        <w:pBdr>
          <w:bottom w:val="single" w:sz="4" w:space="1" w:color="auto"/>
        </w:pBdr>
        <w:shd w:val="clear" w:color="auto" w:fill="EDEDED" w:themeFill="accent3" w:themeFillTint="33"/>
        <w:rPr>
          <w:ins w:id="244" w:author="Angana Chattopadhyay" w:date="2019-02-17T21:40:00Z"/>
          <w:rFonts w:ascii="Cambria" w:hAnsi="Cambria" w:cs="Calibri Ligh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PrChange w:id="245" w:author="Angana Chattopadhyay" w:date="2019-02-17T21:56:00Z">
          <w:pPr>
            <w:pBdr>
              <w:bottom w:val="single" w:sz="4" w:space="1" w:color="auto"/>
            </w:pBdr>
            <w:shd w:val="clear" w:color="auto" w:fill="D9E2F3" w:themeFill="accent1" w:themeFillTint="33"/>
          </w:pPr>
        </w:pPrChange>
      </w:pPr>
      <w:ins w:id="246" w:author="Angana Chattopadhyay" w:date="2019-02-17T21:38:00Z">
        <w:r w:rsidRPr="00270F1F">
          <w:rPr>
            <w:rFonts w:ascii="Cambria" w:hAnsi="Cambria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247" w:author="Angana Chattopadhyay" w:date="2019-02-17T21:38:00Z">
              <w:rPr>
                <w:sz w:val="28"/>
                <w:szCs w:val="28"/>
              </w:rPr>
            </w:rPrChange>
          </w:rPr>
          <w:t>TECHNICAL  SKILLS</w:t>
        </w:r>
      </w:ins>
      <w:ins w:id="248" w:author="Angana Chattopadhyay" w:date="2019-02-17T21:40:00Z">
        <w:r>
          <w:rPr>
            <w:rFonts w:ascii="Cambria" w:hAnsi="Cambria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:</w:t>
        </w:r>
      </w:ins>
      <w:r w:rsidR="00A8770E" w:rsidRPr="00A8770E">
        <w:rPr>
          <w:rFonts w:ascii="Cambria" w:hAnsi="Cambria" w:cs="Calibri Light"/>
          <w:noProof/>
          <w:sz w:val="28"/>
          <w:szCs w:val="28"/>
        </w:rPr>
        <w:t xml:space="preserve"> </w:t>
      </w:r>
    </w:p>
    <w:p w14:paraId="10414185" w14:textId="368F0251" w:rsidR="00270F1F" w:rsidRDefault="00270F1F" w:rsidP="00B2549C">
      <w:pPr>
        <w:pStyle w:val="NoSpacing"/>
        <w:rPr>
          <w:ins w:id="249" w:author="Angana Chattopadhyay" w:date="2019-02-17T21:46:00Z"/>
        </w:rPr>
      </w:pPr>
      <w:ins w:id="250" w:author="Angana Chattopadhyay" w:date="2019-02-17T21:38:00Z">
        <w:r w:rsidRPr="00B2549C">
          <w:rPr>
            <w:rFonts w:ascii="Cambria" w:hAnsi="Cambria"/>
            <w:sz w:val="24"/>
            <w:szCs w:val="24"/>
            <w:rPrChange w:id="251" w:author="Angana Chattopadhyay" w:date="2019-02-17T22:02:00Z">
              <w:rPr>
                <w:sz w:val="28"/>
                <w:szCs w:val="28"/>
              </w:rPr>
            </w:rPrChange>
          </w:rPr>
          <w:t>I have completed a course in Computer Fundamental</w:t>
        </w:r>
      </w:ins>
      <w:ins w:id="252" w:author="Angana Chattopadhyay" w:date="2019-02-17T21:39:00Z">
        <w:r w:rsidRPr="00B2549C">
          <w:rPr>
            <w:rFonts w:ascii="Cambria" w:hAnsi="Cambria"/>
            <w:sz w:val="24"/>
            <w:szCs w:val="24"/>
            <w:rPrChange w:id="253" w:author="Angana Chattopadhyay" w:date="2019-02-17T22:02:00Z">
              <w:rPr>
                <w:sz w:val="28"/>
                <w:szCs w:val="28"/>
              </w:rPr>
            </w:rPrChange>
          </w:rPr>
          <w:t>, MS-DOS, Windows, MS-Office,Internet &amp; e-mail</w:t>
        </w:r>
        <w:r w:rsidRPr="00270F1F">
          <w:rPr>
            <w:rPrChange w:id="254" w:author="Angana Chattopadhyay" w:date="2019-02-17T21:41:00Z">
              <w:rPr>
                <w:sz w:val="28"/>
                <w:szCs w:val="28"/>
              </w:rPr>
            </w:rPrChange>
          </w:rPr>
          <w:t>.</w:t>
        </w:r>
      </w:ins>
    </w:p>
    <w:p w14:paraId="27589B65" w14:textId="2AD05793" w:rsidR="00434D5D" w:rsidRDefault="00434D5D" w:rsidP="00270F1F">
      <w:pPr>
        <w:pStyle w:val="NoSpacing"/>
        <w:rPr>
          <w:ins w:id="255" w:author="Angana Chattopadhyay" w:date="2019-02-17T21:47:00Z"/>
          <w:rFonts w:ascii="Cambria" w:hAnsi="Cambria"/>
          <w:sz w:val="24"/>
          <w:szCs w:val="24"/>
        </w:rPr>
      </w:pPr>
    </w:p>
    <w:p w14:paraId="15BC69A9" w14:textId="6240DF1C" w:rsidR="00434D5D" w:rsidRDefault="00434D5D">
      <w:pPr>
        <w:pBdr>
          <w:bottom w:val="single" w:sz="4" w:space="1" w:color="auto"/>
        </w:pBdr>
        <w:shd w:val="clear" w:color="auto" w:fill="EDEDED" w:themeFill="accent3" w:themeFillTint="33"/>
        <w:rPr>
          <w:ins w:id="256" w:author="Angana Chattopadhyay" w:date="2019-02-17T21:47:00Z"/>
          <w:rFonts w:ascii="Cambria" w:hAnsi="Cambria" w:cs="Calibri Ligh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PrChange w:id="257" w:author="Angana Chattopadhyay" w:date="2019-02-17T21:56:00Z">
          <w:pPr>
            <w:pBdr>
              <w:bottom w:val="single" w:sz="4" w:space="1" w:color="auto"/>
            </w:pBdr>
            <w:shd w:val="clear" w:color="auto" w:fill="D9E2F3" w:themeFill="accent1" w:themeFillTint="33"/>
          </w:pPr>
        </w:pPrChange>
      </w:pPr>
      <w:ins w:id="258" w:author="Angana Chattopadhyay" w:date="2019-02-17T21:47:00Z">
        <w:r w:rsidRPr="00434D5D">
          <w:rPr>
            <w:rFonts w:ascii="Cambria" w:hAnsi="Cambria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  <w:rPrChange w:id="259" w:author="Angana Chattopadhyay" w:date="2019-02-17T21:47:00Z">
              <w:rPr>
                <w:rFonts w:ascii="Cambria" w:hAnsi="Cambria"/>
                <w:sz w:val="24"/>
                <w:szCs w:val="24"/>
              </w:rPr>
            </w:rPrChange>
          </w:rPr>
          <w:lastRenderedPageBreak/>
          <w:t>PERSONAL STRENGTHS</w:t>
        </w:r>
        <w:r>
          <w:rPr>
            <w:rFonts w:ascii="Cambria" w:hAnsi="Cambria" w:cs="Calibri Light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:</w:t>
        </w:r>
      </w:ins>
    </w:p>
    <w:p w14:paraId="6DBC317A" w14:textId="79466DC9" w:rsidR="00434D5D" w:rsidRPr="00587998" w:rsidRDefault="00434D5D" w:rsidP="00587998">
      <w:pPr>
        <w:pStyle w:val="ListParagraph"/>
        <w:numPr>
          <w:ilvl w:val="0"/>
          <w:numId w:val="15"/>
        </w:numPr>
        <w:jc w:val="both"/>
        <w:rPr>
          <w:ins w:id="260" w:author="Angana Chattopadhyay" w:date="2019-02-17T21:49:00Z"/>
          <w:rFonts w:ascii="Cambria" w:hAnsi="Cambria" w:cs="Calibri Light"/>
          <w:sz w:val="24"/>
          <w:szCs w:val="24"/>
        </w:rPr>
      </w:pPr>
      <w:ins w:id="261" w:author="Angana Chattopadhyay" w:date="2019-02-17T21:48:00Z">
        <w:r w:rsidRPr="00587998">
          <w:rPr>
            <w:rFonts w:ascii="Cambria" w:hAnsi="Cambria" w:cs="Calibri Light"/>
            <w:sz w:val="24"/>
            <w:szCs w:val="24"/>
            <w:rPrChange w:id="262" w:author="Angana Chattopadhyay" w:date="2019-02-17T22:02:00Z">
              <w:rPr/>
            </w:rPrChange>
          </w:rPr>
          <w:t>Communication Skills</w:t>
        </w:r>
        <w:r w:rsidRPr="00587998">
          <w:rPr>
            <w:rFonts w:ascii="Cambria" w:hAnsi="Cambria" w:cs="Calibri Light"/>
            <w:sz w:val="24"/>
            <w:szCs w:val="24"/>
          </w:rPr>
          <w:t xml:space="preserve"> </w:t>
        </w:r>
      </w:ins>
    </w:p>
    <w:p w14:paraId="024EFCE4" w14:textId="3EC54E94" w:rsidR="00434D5D" w:rsidRPr="00333F86" w:rsidRDefault="00434D5D" w:rsidP="00434D5D">
      <w:pPr>
        <w:pStyle w:val="ListParagraph"/>
        <w:numPr>
          <w:ilvl w:val="0"/>
          <w:numId w:val="15"/>
        </w:numPr>
        <w:jc w:val="both"/>
        <w:rPr>
          <w:ins w:id="263" w:author="Angana Chattopadhyay" w:date="2019-02-17T21:49:00Z"/>
          <w:rFonts w:ascii="Cambria" w:hAnsi="Cambria" w:cs="Calibri Light"/>
          <w:sz w:val="24"/>
          <w:szCs w:val="24"/>
        </w:rPr>
      </w:pPr>
      <w:ins w:id="264" w:author="Angana Chattopadhyay" w:date="2019-02-17T21:49:00Z">
        <w:r w:rsidRPr="00333F86">
          <w:rPr>
            <w:rFonts w:ascii="Cambria" w:hAnsi="Cambria" w:cs="Calibri Light"/>
            <w:sz w:val="24"/>
            <w:szCs w:val="24"/>
          </w:rPr>
          <w:t xml:space="preserve">Attentive Learner </w:t>
        </w:r>
      </w:ins>
    </w:p>
    <w:p w14:paraId="32645B35" w14:textId="12F8488B" w:rsidR="00434D5D" w:rsidRPr="00333F86" w:rsidRDefault="00434D5D" w:rsidP="00434D5D">
      <w:pPr>
        <w:pStyle w:val="ListParagraph"/>
        <w:numPr>
          <w:ilvl w:val="0"/>
          <w:numId w:val="15"/>
        </w:numPr>
        <w:jc w:val="both"/>
        <w:rPr>
          <w:ins w:id="265" w:author="Angana Chattopadhyay" w:date="2019-02-17T21:49:00Z"/>
          <w:rFonts w:ascii="Cambria" w:hAnsi="Cambria" w:cs="Calibri Light"/>
          <w:sz w:val="24"/>
          <w:szCs w:val="24"/>
        </w:rPr>
      </w:pPr>
      <w:ins w:id="266" w:author="Angana Chattopadhyay" w:date="2019-02-17T21:49:00Z">
        <w:r w:rsidRPr="00333F86">
          <w:rPr>
            <w:rFonts w:ascii="Cambria" w:hAnsi="Cambria" w:cs="Calibri Light"/>
            <w:sz w:val="24"/>
            <w:szCs w:val="24"/>
          </w:rPr>
          <w:t>Self  Confidence</w:t>
        </w:r>
      </w:ins>
    </w:p>
    <w:p w14:paraId="5A03BBF6" w14:textId="1274100E" w:rsidR="00434D5D" w:rsidRPr="00333F86" w:rsidRDefault="00434D5D" w:rsidP="00434D5D">
      <w:pPr>
        <w:pStyle w:val="ListParagraph"/>
        <w:numPr>
          <w:ilvl w:val="0"/>
          <w:numId w:val="15"/>
        </w:numPr>
        <w:jc w:val="both"/>
        <w:rPr>
          <w:ins w:id="267" w:author="Angana Chattopadhyay" w:date="2019-02-17T21:49:00Z"/>
          <w:rFonts w:ascii="Cambria" w:hAnsi="Cambria" w:cs="Calibri Light"/>
          <w:sz w:val="24"/>
          <w:szCs w:val="24"/>
        </w:rPr>
      </w:pPr>
      <w:ins w:id="268" w:author="Angana Chattopadhyay" w:date="2019-02-17T21:49:00Z">
        <w:r w:rsidRPr="00333F86">
          <w:rPr>
            <w:rFonts w:ascii="Cambria" w:hAnsi="Cambria" w:cs="Calibri Light"/>
            <w:sz w:val="24"/>
            <w:szCs w:val="24"/>
          </w:rPr>
          <w:t xml:space="preserve">Positive </w:t>
        </w:r>
      </w:ins>
      <w:ins w:id="269" w:author="Angana Chattopadhyay" w:date="2019-02-17T21:50:00Z">
        <w:r w:rsidRPr="00333F86">
          <w:rPr>
            <w:rFonts w:ascii="Cambria" w:hAnsi="Cambria" w:cs="Calibri Light"/>
            <w:sz w:val="24"/>
            <w:szCs w:val="24"/>
          </w:rPr>
          <w:t xml:space="preserve"> </w:t>
        </w:r>
      </w:ins>
      <w:ins w:id="270" w:author="Angana Chattopadhyay" w:date="2019-02-17T21:49:00Z">
        <w:r w:rsidRPr="00333F86">
          <w:rPr>
            <w:rFonts w:ascii="Cambria" w:hAnsi="Cambria" w:cs="Calibri Light"/>
            <w:sz w:val="24"/>
            <w:szCs w:val="24"/>
          </w:rPr>
          <w:t>Attitude</w:t>
        </w:r>
      </w:ins>
    </w:p>
    <w:p w14:paraId="78A52BA6" w14:textId="0C139F58" w:rsidR="00333F86" w:rsidRPr="00333F86" w:rsidRDefault="00434D5D" w:rsidP="00333F86">
      <w:pPr>
        <w:pStyle w:val="ListParagraph"/>
        <w:numPr>
          <w:ilvl w:val="0"/>
          <w:numId w:val="15"/>
        </w:numPr>
        <w:jc w:val="both"/>
        <w:rPr>
          <w:rFonts w:ascii="Cambria" w:hAnsi="Cambria" w:cs="Calibri Light"/>
          <w:sz w:val="28"/>
          <w:szCs w:val="28"/>
        </w:rPr>
      </w:pPr>
      <w:ins w:id="271" w:author="Angana Chattopadhyay" w:date="2019-02-17T21:50:00Z">
        <w:r w:rsidRPr="00333F86">
          <w:rPr>
            <w:rFonts w:ascii="Cambria" w:hAnsi="Cambria" w:cs="Calibri Light"/>
            <w:sz w:val="24"/>
            <w:szCs w:val="24"/>
          </w:rPr>
          <w:t>Maintain  Attendence</w:t>
        </w:r>
      </w:ins>
    </w:p>
    <w:p w14:paraId="10F0B00E" w14:textId="73A3222D" w:rsidR="00333F86" w:rsidRDefault="00333F86" w:rsidP="00A8770E">
      <w:pPr>
        <w:pStyle w:val="ListParagraph"/>
        <w:ind w:left="1080"/>
        <w:jc w:val="both"/>
        <w:rPr>
          <w:rFonts w:ascii="Cambria" w:hAnsi="Cambria" w:cs="Calibri Light"/>
          <w:sz w:val="24"/>
          <w:szCs w:val="24"/>
        </w:rPr>
      </w:pPr>
    </w:p>
    <w:p w14:paraId="5463207E" w14:textId="3AA416E0" w:rsidR="00333F86" w:rsidRPr="00587998" w:rsidRDefault="00333F86" w:rsidP="00587998">
      <w:pPr>
        <w:pStyle w:val="ListParagraph"/>
        <w:pBdr>
          <w:bottom w:val="single" w:sz="4" w:space="1" w:color="auto"/>
        </w:pBdr>
        <w:shd w:val="clear" w:color="auto" w:fill="EDEDED" w:themeFill="accent3" w:themeFillTint="33"/>
        <w:ind w:left="0"/>
        <w:jc w:val="both"/>
        <w:rPr>
          <w:rFonts w:ascii="Cambria" w:hAnsi="Cambria" w:cs="Calibri Ligh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7998">
        <w:rPr>
          <w:rFonts w:ascii="Cambria" w:hAnsi="Cambria" w:cs="Calibri Ligh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CERTIFICATES :</w:t>
      </w:r>
    </w:p>
    <w:p w14:paraId="1D0E13EF" w14:textId="15B1CEB5" w:rsidR="00A8770E" w:rsidRDefault="00587998" w:rsidP="00587998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Cambria" w:hAnsi="Cambria" w:cs="Calibri Light"/>
          <w:sz w:val="28"/>
          <w:szCs w:val="28"/>
        </w:rPr>
      </w:pPr>
      <w:r w:rsidRPr="00587998">
        <w:rPr>
          <w:rFonts w:ascii="Cambria" w:hAnsi="Cambria" w:cs="Calibri Light"/>
          <w:sz w:val="24"/>
          <w:szCs w:val="24"/>
        </w:rPr>
        <w:t>COMMUNICATIVE ENGLISH  from  THE  BRITISH  INSTITUTES</w:t>
      </w:r>
      <w:r>
        <w:rPr>
          <w:rFonts w:ascii="Cambria" w:hAnsi="Cambria" w:cs="Calibri Light"/>
          <w:sz w:val="28"/>
          <w:szCs w:val="28"/>
        </w:rPr>
        <w:t xml:space="preserve">, </w:t>
      </w:r>
      <w:r w:rsidRPr="00587998">
        <w:rPr>
          <w:rFonts w:ascii="Cambria" w:hAnsi="Cambria" w:cs="Calibri Light"/>
          <w:sz w:val="24"/>
          <w:szCs w:val="24"/>
        </w:rPr>
        <w:t>BARASAT</w:t>
      </w:r>
      <w:r>
        <w:rPr>
          <w:rFonts w:ascii="Cambria" w:hAnsi="Cambria" w:cs="Calibri Light"/>
          <w:sz w:val="24"/>
          <w:szCs w:val="24"/>
        </w:rPr>
        <w:t xml:space="preserve"> .</w:t>
      </w:r>
    </w:p>
    <w:p w14:paraId="1BBCCE5E" w14:textId="2FE8EC32" w:rsidR="00587998" w:rsidRPr="009066F4" w:rsidRDefault="00587998" w:rsidP="00587998">
      <w:pPr>
        <w:pStyle w:val="ListParagraph"/>
        <w:numPr>
          <w:ilvl w:val="0"/>
          <w:numId w:val="16"/>
        </w:numPr>
        <w:jc w:val="both"/>
        <w:rPr>
          <w:rFonts w:ascii="Cambria" w:hAnsi="Cambria" w:cs="Calibri Light"/>
          <w:sz w:val="28"/>
          <w:szCs w:val="28"/>
          <w:rPrChange w:id="272" w:author="Angana Chattopadhyay" w:date="2019-02-17T22:02:00Z">
            <w:rPr>
              <w:rFonts w:ascii="Cambria" w:hAnsi="Cambria" w:cs="Calibri Light"/>
              <w:color w:val="000000" w:themeColor="text1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</w:pPr>
      <w:r w:rsidRPr="00587998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587998">
        <w:rPr>
          <w:rFonts w:ascii="Cambria" w:hAnsi="Cambria"/>
          <w:sz w:val="24"/>
          <w:szCs w:val="24"/>
        </w:rPr>
        <w:t>course</w:t>
      </w:r>
      <w:r>
        <w:rPr>
          <w:rFonts w:ascii="Cambria" w:hAnsi="Cambria"/>
          <w:sz w:val="24"/>
          <w:szCs w:val="24"/>
        </w:rPr>
        <w:t xml:space="preserve"> </w:t>
      </w:r>
      <w:r w:rsidRPr="00587998">
        <w:rPr>
          <w:rFonts w:ascii="Cambria" w:hAnsi="Cambria"/>
          <w:sz w:val="24"/>
          <w:szCs w:val="24"/>
        </w:rPr>
        <w:t>of</w:t>
      </w:r>
      <w:r>
        <w:rPr>
          <w:rFonts w:ascii="Cambria" w:hAnsi="Cambria"/>
          <w:sz w:val="24"/>
          <w:szCs w:val="24"/>
        </w:rPr>
        <w:t xml:space="preserve"> </w:t>
      </w:r>
      <w:r w:rsidRPr="00587998">
        <w:rPr>
          <w:rFonts w:ascii="Cambria" w:hAnsi="Cambria"/>
          <w:sz w:val="24"/>
          <w:szCs w:val="24"/>
        </w:rPr>
        <w:t>study in Computer Fundamentals</w:t>
      </w:r>
      <w:r w:rsidRPr="00587998">
        <w:rPr>
          <w:sz w:val="24"/>
          <w:szCs w:val="24"/>
        </w:rPr>
        <w:t>, MS-Office  from THE BRITISH INSTITUTES</w:t>
      </w:r>
      <w:r>
        <w:rPr>
          <w:sz w:val="24"/>
          <w:szCs w:val="24"/>
        </w:rPr>
        <w:t>,BARASAT.</w:t>
      </w:r>
    </w:p>
    <w:sectPr w:rsidR="00587998" w:rsidRPr="009066F4" w:rsidSect="00437402"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  <w:sectPrChange w:id="273" w:author="Angana Chattopadhyay" w:date="2019-02-17T21:46:00Z">
        <w:sectPr w:rsidR="00587998" w:rsidRPr="009066F4" w:rsidSect="00437402">
          <w:pgMar w:top="1440" w:right="1440" w:bottom="1440" w:left="1440" w:header="708" w:footer="708" w:gutter="0"/>
          <w:pgBorders w:offsetFrom="text"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A75E7" w14:textId="77777777" w:rsidR="00921814" w:rsidRDefault="00921814" w:rsidP="00F71D35">
      <w:r>
        <w:separator/>
      </w:r>
    </w:p>
  </w:endnote>
  <w:endnote w:type="continuationSeparator" w:id="0">
    <w:p w14:paraId="72ADCD88" w14:textId="77777777" w:rsidR="00921814" w:rsidRDefault="00921814" w:rsidP="00F7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DF246" w14:textId="77777777" w:rsidR="00921814" w:rsidRDefault="00921814" w:rsidP="00F71D35">
      <w:r>
        <w:separator/>
      </w:r>
    </w:p>
  </w:footnote>
  <w:footnote w:type="continuationSeparator" w:id="0">
    <w:p w14:paraId="2CFBB017" w14:textId="77777777" w:rsidR="00921814" w:rsidRDefault="00921814" w:rsidP="00F71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527AB"/>
    <w:multiLevelType w:val="hybridMultilevel"/>
    <w:tmpl w:val="50A65530"/>
    <w:lvl w:ilvl="0" w:tplc="8F44A76C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82775B"/>
    <w:multiLevelType w:val="multilevel"/>
    <w:tmpl w:val="41EE95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A6D0FA4"/>
    <w:multiLevelType w:val="hybridMultilevel"/>
    <w:tmpl w:val="6FB62382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F24CE5"/>
    <w:multiLevelType w:val="hybridMultilevel"/>
    <w:tmpl w:val="A9DCEE06"/>
    <w:lvl w:ilvl="0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507F65"/>
    <w:multiLevelType w:val="hybridMultilevel"/>
    <w:tmpl w:val="3B768E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C57BE"/>
    <w:multiLevelType w:val="hybridMultilevel"/>
    <w:tmpl w:val="99EA42E4"/>
    <w:lvl w:ilvl="0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517E23"/>
    <w:multiLevelType w:val="hybridMultilevel"/>
    <w:tmpl w:val="0AE2BF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4"/>
  </w:num>
  <w:num w:numId="12">
    <w:abstractNumId w:val="6"/>
  </w:num>
  <w:num w:numId="13">
    <w:abstractNumId w:val="2"/>
  </w:num>
  <w:num w:numId="14">
    <w:abstractNumId w:val="5"/>
  </w:num>
  <w:num w:numId="15">
    <w:abstractNumId w:val="3"/>
  </w:num>
  <w:num w:numId="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gana Chattopadhyay">
    <w15:presenceInfo w15:providerId="Windows Live" w15:userId="367093b6664b75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39"/>
    <w:rsid w:val="0006431F"/>
    <w:rsid w:val="00270F1F"/>
    <w:rsid w:val="00287A03"/>
    <w:rsid w:val="002941B2"/>
    <w:rsid w:val="002958E5"/>
    <w:rsid w:val="002A45F1"/>
    <w:rsid w:val="00333F86"/>
    <w:rsid w:val="003E1D09"/>
    <w:rsid w:val="00434D5D"/>
    <w:rsid w:val="00437402"/>
    <w:rsid w:val="0047782D"/>
    <w:rsid w:val="00500823"/>
    <w:rsid w:val="00587998"/>
    <w:rsid w:val="005B3393"/>
    <w:rsid w:val="00631744"/>
    <w:rsid w:val="00632A3D"/>
    <w:rsid w:val="006A7E3F"/>
    <w:rsid w:val="006D1FD8"/>
    <w:rsid w:val="008B4CD3"/>
    <w:rsid w:val="009066F4"/>
    <w:rsid w:val="00921814"/>
    <w:rsid w:val="00981A7F"/>
    <w:rsid w:val="009E3DCF"/>
    <w:rsid w:val="009F53CC"/>
    <w:rsid w:val="00A8770E"/>
    <w:rsid w:val="00B2549C"/>
    <w:rsid w:val="00BC0AB1"/>
    <w:rsid w:val="00C52839"/>
    <w:rsid w:val="00CA54E6"/>
    <w:rsid w:val="00CF1ACF"/>
    <w:rsid w:val="00CF4F3D"/>
    <w:rsid w:val="00D02064"/>
    <w:rsid w:val="00D622DB"/>
    <w:rsid w:val="00D86BB5"/>
    <w:rsid w:val="00E00F5C"/>
    <w:rsid w:val="00E118E0"/>
    <w:rsid w:val="00F71D35"/>
    <w:rsid w:val="00F964C4"/>
    <w:rsid w:val="00FB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CE818"/>
  <w15:chartTrackingRefBased/>
  <w15:docId w15:val="{7E2D22F1-6FA1-4E0B-8A94-3F56EAC3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1744"/>
  </w:style>
  <w:style w:type="paragraph" w:styleId="Heading1">
    <w:name w:val="heading 1"/>
    <w:basedOn w:val="Normal"/>
    <w:next w:val="Normal"/>
    <w:link w:val="Heading1Char"/>
    <w:uiPriority w:val="9"/>
    <w:qFormat/>
    <w:rsid w:val="00631744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744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7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7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7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74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74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74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74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31744"/>
  </w:style>
  <w:style w:type="character" w:customStyle="1" w:styleId="NoSpacingChar">
    <w:name w:val="No Spacing Char"/>
    <w:basedOn w:val="DefaultParagraphFont"/>
    <w:link w:val="NoSpacing"/>
    <w:uiPriority w:val="1"/>
    <w:rsid w:val="00C52839"/>
  </w:style>
  <w:style w:type="character" w:customStyle="1" w:styleId="Heading1Char">
    <w:name w:val="Heading 1 Char"/>
    <w:basedOn w:val="DefaultParagraphFont"/>
    <w:link w:val="Heading1"/>
    <w:uiPriority w:val="9"/>
    <w:rsid w:val="00631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74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744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74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744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744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744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744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744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1744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31744"/>
    <w:pPr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744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744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174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31744"/>
    <w:rPr>
      <w:b/>
      <w:bCs/>
    </w:rPr>
  </w:style>
  <w:style w:type="character" w:styleId="Emphasis">
    <w:name w:val="Emphasis"/>
    <w:basedOn w:val="DefaultParagraphFont"/>
    <w:uiPriority w:val="20"/>
    <w:qFormat/>
    <w:rsid w:val="00631744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3174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74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744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74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3174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3174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3174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3174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3174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174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F53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3C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F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F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1D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D35"/>
  </w:style>
  <w:style w:type="paragraph" w:styleId="Footer">
    <w:name w:val="footer"/>
    <w:basedOn w:val="Normal"/>
    <w:link w:val="FooterChar"/>
    <w:uiPriority w:val="99"/>
    <w:unhideWhenUsed/>
    <w:rsid w:val="00F71D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D35"/>
  </w:style>
  <w:style w:type="paragraph" w:styleId="Revision">
    <w:name w:val="Revision"/>
    <w:hidden/>
    <w:uiPriority w:val="99"/>
    <w:semiHidden/>
    <w:rsid w:val="00632A3D"/>
  </w:style>
  <w:style w:type="paragraph" w:styleId="ListParagraph">
    <w:name w:val="List Paragraph"/>
    <w:basedOn w:val="Normal"/>
    <w:uiPriority w:val="34"/>
    <w:qFormat/>
    <w:rsid w:val="00E00F5C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rsid w:val="00500823"/>
    <w:pPr>
      <w:tabs>
        <w:tab w:val="decimal" w:pos="360"/>
      </w:tabs>
      <w:spacing w:after="200" w:line="276" w:lineRule="auto"/>
    </w:pPr>
    <w:rPr>
      <w:rFonts w:cs="Times New Roman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500823"/>
    <w:rPr>
      <w:rFonts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00823"/>
    <w:rPr>
      <w:rFonts w:cs="Times New Roman"/>
      <w:lang w:val="en-US"/>
    </w:rPr>
  </w:style>
  <w:style w:type="table" w:styleId="LightShading-Accent1">
    <w:name w:val="Light Shading Accent 1"/>
    <w:basedOn w:val="TableNormal"/>
    <w:uiPriority w:val="60"/>
    <w:rsid w:val="00500823"/>
    <w:rPr>
      <w:color w:val="2F5496" w:themeColor="accent1" w:themeShade="BF"/>
      <w:sz w:val="22"/>
      <w:szCs w:val="22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631744"/>
    <w:rPr>
      <w:rFonts w:asciiTheme="majorHAnsi" w:eastAsiaTheme="majorEastAsia" w:hAnsiTheme="majorHAnsi" w:cstheme="majorBidi"/>
      <w:color w:val="000000" w:themeColor="text1"/>
      <w:sz w:val="22"/>
      <w:szCs w:val="22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03C7ABD-7814-428F-AEF3-E07C6E090E37}">
  <we:reference id="wa104379256" version="1.3.0.0" store="en-US" storeType="OMEX"/>
  <we:alternateReferences>
    <we:reference id="WA104379256" version="1.3.0.0" store="WA10437925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95FC0-3118-4A1C-AA67-7001B603B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Angana Chattopadhyay</dc:creator>
  <cp:keywords/>
  <dc:description/>
  <cp:lastModifiedBy>Angana Chattopadhyay</cp:lastModifiedBy>
  <cp:revision>12</cp:revision>
  <dcterms:created xsi:type="dcterms:W3CDTF">2019-02-17T16:36:00Z</dcterms:created>
  <dcterms:modified xsi:type="dcterms:W3CDTF">2019-02-19T13:58:00Z</dcterms:modified>
</cp:coreProperties>
</file>