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5D" w:rsidRPr="00022E3F" w:rsidRDefault="006B625D" w:rsidP="006B625D">
      <w:pPr>
        <w:autoSpaceDE w:val="0"/>
        <w:autoSpaceDN w:val="0"/>
        <w:adjustRightInd w:val="0"/>
        <w:ind w:left="2880" w:firstLine="720"/>
        <w:rPr>
          <w:rFonts w:eastAsia="Arial-Bold"/>
          <w:b/>
          <w:bCs/>
          <w:color w:val="000000"/>
          <w:sz w:val="28"/>
          <w:szCs w:val="28"/>
        </w:rPr>
      </w:pPr>
      <w:r w:rsidRPr="00022E3F">
        <w:rPr>
          <w:rFonts w:eastAsia="Arial-Bold"/>
          <w:b/>
          <w:bCs/>
          <w:color w:val="000000"/>
          <w:sz w:val="28"/>
          <w:szCs w:val="28"/>
        </w:rPr>
        <w:t>RESUME</w:t>
      </w:r>
    </w:p>
    <w:p w:rsidR="006B625D" w:rsidRPr="00022E3F" w:rsidRDefault="006B625D" w:rsidP="006B625D">
      <w:pPr>
        <w:autoSpaceDE w:val="0"/>
        <w:autoSpaceDN w:val="0"/>
        <w:adjustRightInd w:val="0"/>
        <w:ind w:left="2880" w:firstLine="720"/>
        <w:rPr>
          <w:rFonts w:eastAsia="Arial-Bold"/>
          <w:b/>
          <w:bCs/>
          <w:color w:val="000000"/>
          <w:sz w:val="28"/>
          <w:szCs w:val="28"/>
        </w:rPr>
      </w:pPr>
    </w:p>
    <w:p w:rsidR="006B625D" w:rsidRPr="00022E3F" w:rsidRDefault="006B625D" w:rsidP="006B625D">
      <w:pPr>
        <w:autoSpaceDE w:val="0"/>
        <w:autoSpaceDN w:val="0"/>
        <w:adjustRightInd w:val="0"/>
        <w:ind w:left="2880" w:firstLine="720"/>
        <w:rPr>
          <w:rFonts w:eastAsia="Arial-Bold"/>
          <w:b/>
          <w:bCs/>
          <w:color w:val="000000"/>
          <w:sz w:val="28"/>
          <w:szCs w:val="28"/>
        </w:rPr>
      </w:pPr>
    </w:p>
    <w:p w:rsidR="006B625D" w:rsidRPr="00022E3F" w:rsidRDefault="006B625D" w:rsidP="006B625D">
      <w:pPr>
        <w:autoSpaceDE w:val="0"/>
        <w:autoSpaceDN w:val="0"/>
        <w:adjustRightInd w:val="0"/>
        <w:ind w:left="2880" w:firstLine="720"/>
        <w:rPr>
          <w:rFonts w:eastAsia="Arial-Bold"/>
          <w:b/>
          <w:bCs/>
          <w:color w:val="000000"/>
          <w:sz w:val="28"/>
          <w:szCs w:val="28"/>
        </w:rPr>
      </w:pPr>
    </w:p>
    <w:p w:rsidR="006B625D" w:rsidRPr="00022E3F" w:rsidRDefault="0059303B" w:rsidP="006B625D">
      <w:pPr>
        <w:autoSpaceDE w:val="0"/>
        <w:autoSpaceDN w:val="0"/>
        <w:adjustRightInd w:val="0"/>
        <w:rPr>
          <w:rFonts w:eastAsia="Arial-Bold"/>
          <w:b/>
          <w:bCs/>
          <w:color w:val="000000"/>
          <w:sz w:val="24"/>
          <w:szCs w:val="24"/>
        </w:rPr>
      </w:pPr>
      <w:r>
        <w:rPr>
          <w:rFonts w:eastAsia="Arial-Bold"/>
          <w:b/>
          <w:bCs/>
          <w:color w:val="000000"/>
          <w:sz w:val="24"/>
          <w:szCs w:val="24"/>
        </w:rPr>
        <w:t>BHARAT BHUSHAN</w:t>
      </w:r>
    </w:p>
    <w:p w:rsidR="006B625D" w:rsidRDefault="006B625D" w:rsidP="00022E3F">
      <w:pPr>
        <w:autoSpaceDE w:val="0"/>
        <w:autoSpaceDN w:val="0"/>
        <w:adjustRightInd w:val="0"/>
        <w:rPr>
          <w:rFonts w:eastAsia="Arial-Bold"/>
          <w:b/>
          <w:bCs/>
          <w:color w:val="000000"/>
          <w:sz w:val="22"/>
          <w:szCs w:val="22"/>
        </w:rPr>
      </w:pPr>
      <w:r w:rsidRPr="00022E3F">
        <w:rPr>
          <w:rFonts w:eastAsia="Arial-Bold"/>
          <w:b/>
          <w:bCs/>
          <w:color w:val="000000"/>
          <w:sz w:val="22"/>
          <w:szCs w:val="22"/>
        </w:rPr>
        <w:t>H.NO:</w:t>
      </w:r>
      <w:r w:rsidR="00022E3F">
        <w:rPr>
          <w:rFonts w:eastAsia="Arial-Bold"/>
          <w:b/>
          <w:bCs/>
          <w:color w:val="000000"/>
          <w:sz w:val="22"/>
          <w:szCs w:val="22"/>
        </w:rPr>
        <w:t>1</w:t>
      </w:r>
      <w:r w:rsidRPr="00022E3F">
        <w:rPr>
          <w:rFonts w:eastAsia="Arial-Bold"/>
          <w:b/>
          <w:bCs/>
          <w:color w:val="000000"/>
          <w:sz w:val="22"/>
          <w:szCs w:val="22"/>
        </w:rPr>
        <w:t>9</w:t>
      </w:r>
      <w:r w:rsidR="00022E3F">
        <w:rPr>
          <w:rFonts w:eastAsia="Arial-Bold"/>
          <w:b/>
          <w:bCs/>
          <w:color w:val="000000"/>
          <w:sz w:val="22"/>
          <w:szCs w:val="22"/>
        </w:rPr>
        <w:t>80,</w:t>
      </w:r>
      <w:r w:rsidRPr="00022E3F">
        <w:rPr>
          <w:rFonts w:eastAsia="Arial-Bold"/>
          <w:b/>
          <w:bCs/>
          <w:color w:val="000000"/>
          <w:sz w:val="22"/>
          <w:szCs w:val="22"/>
        </w:rPr>
        <w:t xml:space="preserve"> </w:t>
      </w:r>
      <w:r w:rsidR="00022E3F">
        <w:rPr>
          <w:rFonts w:eastAsia="Arial-Bold"/>
          <w:b/>
          <w:bCs/>
          <w:color w:val="000000"/>
          <w:sz w:val="22"/>
          <w:szCs w:val="22"/>
        </w:rPr>
        <w:t xml:space="preserve">New </w:t>
      </w:r>
      <w:proofErr w:type="spellStart"/>
      <w:r w:rsidR="00022E3F">
        <w:rPr>
          <w:rFonts w:eastAsia="Arial-Bold"/>
          <w:b/>
          <w:bCs/>
          <w:color w:val="000000"/>
          <w:sz w:val="22"/>
          <w:szCs w:val="22"/>
        </w:rPr>
        <w:t>Indira</w:t>
      </w:r>
      <w:proofErr w:type="spellEnd"/>
      <w:r w:rsidR="00022E3F">
        <w:rPr>
          <w:rFonts w:eastAsia="Arial-Bold"/>
          <w:b/>
          <w:bCs/>
          <w:color w:val="000000"/>
          <w:sz w:val="22"/>
          <w:szCs w:val="22"/>
        </w:rPr>
        <w:t xml:space="preserve"> Colony,</w:t>
      </w:r>
    </w:p>
    <w:p w:rsidR="00022E3F" w:rsidRDefault="00022E3F" w:rsidP="00022E3F">
      <w:pPr>
        <w:autoSpaceDE w:val="0"/>
        <w:autoSpaceDN w:val="0"/>
        <w:adjustRightInd w:val="0"/>
        <w:rPr>
          <w:rFonts w:eastAsia="Arial-Bold"/>
          <w:b/>
          <w:bCs/>
          <w:color w:val="000000"/>
          <w:sz w:val="22"/>
          <w:szCs w:val="22"/>
        </w:rPr>
      </w:pPr>
      <w:r>
        <w:rPr>
          <w:rFonts w:eastAsia="Arial-Bold"/>
          <w:b/>
          <w:bCs/>
          <w:color w:val="000000"/>
          <w:sz w:val="22"/>
          <w:szCs w:val="22"/>
        </w:rPr>
        <w:t xml:space="preserve">Mani </w:t>
      </w:r>
      <w:proofErr w:type="spellStart"/>
      <w:r>
        <w:rPr>
          <w:rFonts w:eastAsia="Arial-Bold"/>
          <w:b/>
          <w:bCs/>
          <w:color w:val="000000"/>
          <w:sz w:val="22"/>
          <w:szCs w:val="22"/>
        </w:rPr>
        <w:t>Majra</w:t>
      </w:r>
      <w:proofErr w:type="spellEnd"/>
      <w:proofErr w:type="gramStart"/>
      <w:r>
        <w:rPr>
          <w:rFonts w:eastAsia="Arial-Bold"/>
          <w:b/>
          <w:bCs/>
          <w:color w:val="000000"/>
          <w:sz w:val="22"/>
          <w:szCs w:val="22"/>
        </w:rPr>
        <w:t>,  Chandigarh</w:t>
      </w:r>
      <w:proofErr w:type="gramEnd"/>
    </w:p>
    <w:p w:rsidR="00022E3F" w:rsidRPr="00022E3F" w:rsidRDefault="0059303B" w:rsidP="00022E3F">
      <w:pPr>
        <w:autoSpaceDE w:val="0"/>
        <w:autoSpaceDN w:val="0"/>
        <w:adjustRightInd w:val="0"/>
        <w:rPr>
          <w:rFonts w:eastAsia="Arial-Bold"/>
          <w:b/>
          <w:bCs/>
          <w:color w:val="000000"/>
          <w:sz w:val="22"/>
          <w:szCs w:val="22"/>
        </w:rPr>
      </w:pPr>
      <w:r>
        <w:rPr>
          <w:rFonts w:eastAsia="Arial-Bold"/>
          <w:b/>
          <w:bCs/>
          <w:color w:val="000000"/>
          <w:sz w:val="22"/>
          <w:szCs w:val="22"/>
        </w:rPr>
        <w:t>Contact No. 8146070777</w:t>
      </w:r>
      <w:proofErr w:type="gramStart"/>
      <w:r>
        <w:rPr>
          <w:rFonts w:eastAsia="Arial-Bold"/>
          <w:b/>
          <w:bCs/>
          <w:color w:val="000000"/>
          <w:sz w:val="22"/>
          <w:szCs w:val="22"/>
        </w:rPr>
        <w:t>,7837131490</w:t>
      </w:r>
      <w:proofErr w:type="gramEnd"/>
    </w:p>
    <w:p w:rsidR="006B625D" w:rsidRPr="00022E3F" w:rsidRDefault="006B625D" w:rsidP="006B625D">
      <w:pPr>
        <w:autoSpaceDE w:val="0"/>
        <w:autoSpaceDN w:val="0"/>
        <w:adjustRightInd w:val="0"/>
        <w:rPr>
          <w:rFonts w:eastAsia="Arial-Bold"/>
          <w:b/>
          <w:bCs/>
          <w:color w:val="00009A"/>
          <w:sz w:val="22"/>
          <w:szCs w:val="22"/>
          <w:lang w:val="fr-FR"/>
        </w:rPr>
      </w:pPr>
      <w:r w:rsidRPr="00022E3F">
        <w:rPr>
          <w:rFonts w:eastAsia="Arial-Bold"/>
          <w:b/>
          <w:bCs/>
          <w:color w:val="000000"/>
          <w:sz w:val="22"/>
          <w:szCs w:val="22"/>
          <w:lang w:val="fr-FR"/>
        </w:rPr>
        <w:t xml:space="preserve">E-mail: </w:t>
      </w:r>
      <w:r w:rsidR="0059303B">
        <w:rPr>
          <w:rFonts w:eastAsia="Arial-Bold"/>
          <w:b/>
          <w:bCs/>
          <w:color w:val="00009A"/>
          <w:sz w:val="22"/>
          <w:szCs w:val="22"/>
          <w:lang w:val="fr-FR"/>
        </w:rPr>
        <w:t>bhushanbharat021@gmail.com</w:t>
      </w:r>
    </w:p>
    <w:p w:rsidR="006B625D" w:rsidRPr="00022E3F" w:rsidRDefault="006B625D" w:rsidP="006B625D">
      <w:pPr>
        <w:autoSpaceDE w:val="0"/>
        <w:autoSpaceDN w:val="0"/>
        <w:adjustRightInd w:val="0"/>
        <w:rPr>
          <w:rFonts w:eastAsia="Arial-Bold"/>
          <w:b/>
          <w:bCs/>
          <w:color w:val="00009A"/>
          <w:sz w:val="22"/>
          <w:szCs w:val="22"/>
          <w:lang w:val="fr-FR"/>
        </w:rPr>
      </w:pPr>
    </w:p>
    <w:p w:rsidR="006B625D" w:rsidRPr="00022E3F" w:rsidRDefault="006B625D" w:rsidP="006B625D">
      <w:pPr>
        <w:autoSpaceDE w:val="0"/>
        <w:autoSpaceDN w:val="0"/>
        <w:adjustRightInd w:val="0"/>
        <w:rPr>
          <w:rFonts w:eastAsia="Arial-Bold"/>
          <w:b/>
          <w:bCs/>
          <w:color w:val="00009A"/>
          <w:sz w:val="22"/>
          <w:szCs w:val="22"/>
          <w:lang w:val="fr-FR"/>
        </w:rPr>
      </w:pPr>
    </w:p>
    <w:p w:rsidR="006B625D" w:rsidRPr="00022E3F" w:rsidRDefault="006B625D" w:rsidP="006B625D">
      <w:pPr>
        <w:autoSpaceDE w:val="0"/>
        <w:autoSpaceDN w:val="0"/>
        <w:adjustRightInd w:val="0"/>
        <w:rPr>
          <w:rFonts w:eastAsia="Arial-Bold"/>
          <w:b/>
          <w:bCs/>
          <w:color w:val="000000"/>
          <w:sz w:val="28"/>
          <w:szCs w:val="28"/>
        </w:rPr>
      </w:pPr>
      <w:r w:rsidRPr="00022E3F">
        <w:rPr>
          <w:rFonts w:eastAsia="Arial-Bold"/>
          <w:b/>
          <w:bCs/>
          <w:color w:val="000000"/>
          <w:sz w:val="28"/>
          <w:szCs w:val="28"/>
        </w:rPr>
        <w:t>Career Objective:</w:t>
      </w:r>
    </w:p>
    <w:p w:rsidR="006B625D" w:rsidRPr="00022E3F" w:rsidRDefault="006B625D" w:rsidP="006B625D">
      <w:pPr>
        <w:autoSpaceDE w:val="0"/>
        <w:autoSpaceDN w:val="0"/>
        <w:adjustRightInd w:val="0"/>
        <w:rPr>
          <w:rFonts w:eastAsia="Arial-Bold"/>
          <w:color w:val="000000"/>
          <w:sz w:val="22"/>
          <w:szCs w:val="22"/>
        </w:rPr>
      </w:pPr>
      <w:proofErr w:type="gramStart"/>
      <w:r w:rsidRPr="00022E3F">
        <w:rPr>
          <w:rFonts w:eastAsia="Arial-Bold"/>
          <w:color w:val="000000"/>
          <w:sz w:val="22"/>
          <w:szCs w:val="22"/>
        </w:rPr>
        <w:t xml:space="preserve">Seeking a position to utilize my personal and professional skill and abilities in the organization that offers professional growth while being </w:t>
      </w:r>
      <w:r w:rsidR="00ED19B3" w:rsidRPr="00022E3F">
        <w:rPr>
          <w:rFonts w:eastAsia="Arial-Bold"/>
          <w:color w:val="000000"/>
          <w:sz w:val="22"/>
          <w:szCs w:val="22"/>
        </w:rPr>
        <w:t>resourceful</w:t>
      </w:r>
      <w:r w:rsidRPr="00022E3F">
        <w:rPr>
          <w:rFonts w:eastAsia="Arial-Bold"/>
          <w:color w:val="000000"/>
          <w:sz w:val="22"/>
          <w:szCs w:val="22"/>
        </w:rPr>
        <w:t xml:space="preserve"> and innovative.</w:t>
      </w:r>
      <w:proofErr w:type="gramEnd"/>
    </w:p>
    <w:p w:rsidR="006B625D" w:rsidRPr="00022E3F" w:rsidRDefault="006B625D" w:rsidP="006B625D">
      <w:pPr>
        <w:autoSpaceDE w:val="0"/>
        <w:autoSpaceDN w:val="0"/>
        <w:adjustRightInd w:val="0"/>
        <w:rPr>
          <w:rFonts w:eastAsia="Arial-Bold"/>
          <w:color w:val="000000"/>
          <w:sz w:val="22"/>
          <w:szCs w:val="22"/>
        </w:rPr>
      </w:pPr>
    </w:p>
    <w:p w:rsidR="00975B45" w:rsidRPr="0059303B" w:rsidRDefault="006B625D" w:rsidP="0059303B">
      <w:pPr>
        <w:autoSpaceDE w:val="0"/>
        <w:autoSpaceDN w:val="0"/>
        <w:adjustRightInd w:val="0"/>
        <w:rPr>
          <w:ins w:id="0" w:author="v-fmmailroomchd" w:date="2013-08-28T14:09:00Z"/>
          <w:rFonts w:eastAsia="Arial-Bold"/>
          <w:b/>
          <w:bCs/>
          <w:color w:val="000000"/>
          <w:sz w:val="24"/>
          <w:szCs w:val="24"/>
        </w:rPr>
      </w:pPr>
      <w:r w:rsidRPr="00022E3F">
        <w:rPr>
          <w:rFonts w:eastAsia="Arial-Bold"/>
          <w:b/>
          <w:bCs/>
          <w:color w:val="000000"/>
          <w:sz w:val="28"/>
          <w:szCs w:val="28"/>
        </w:rPr>
        <w:t xml:space="preserve">Present </w:t>
      </w:r>
      <w:proofErr w:type="spellStart"/>
      <w:r w:rsidRPr="00022E3F">
        <w:rPr>
          <w:rFonts w:eastAsia="Arial-Bold"/>
          <w:b/>
          <w:bCs/>
          <w:color w:val="000000"/>
          <w:sz w:val="28"/>
          <w:szCs w:val="28"/>
        </w:rPr>
        <w:t>Engagenent</w:t>
      </w:r>
      <w:proofErr w:type="gramStart"/>
      <w:r w:rsidRPr="00022E3F">
        <w:rPr>
          <w:rFonts w:eastAsia="Arial-Bold"/>
          <w:b/>
          <w:bCs/>
          <w:color w:val="000000"/>
          <w:sz w:val="28"/>
          <w:szCs w:val="28"/>
        </w:rPr>
        <w:t>:</w:t>
      </w:r>
      <w:r w:rsidR="0059303B">
        <w:rPr>
          <w:rFonts w:eastAsia="Arial-Bold"/>
          <w:b/>
          <w:bCs/>
          <w:color w:val="000000"/>
          <w:sz w:val="24"/>
          <w:szCs w:val="24"/>
        </w:rPr>
        <w:t>WORKING</w:t>
      </w:r>
      <w:proofErr w:type="spellEnd"/>
      <w:proofErr w:type="gramEnd"/>
      <w:r w:rsidR="0059303B">
        <w:rPr>
          <w:rFonts w:eastAsia="Arial-Bold"/>
          <w:b/>
          <w:bCs/>
          <w:color w:val="000000"/>
          <w:sz w:val="24"/>
          <w:szCs w:val="24"/>
        </w:rPr>
        <w:t xml:space="preserve"> WITH IBS ROPA</w:t>
      </w:r>
      <w:r w:rsidR="00311696">
        <w:rPr>
          <w:rFonts w:eastAsia="Arial-Bold"/>
          <w:b/>
          <w:bCs/>
          <w:color w:val="000000"/>
          <w:sz w:val="24"/>
          <w:szCs w:val="24"/>
        </w:rPr>
        <w:t>R AS QUANTITATIVE</w:t>
      </w:r>
      <w:r w:rsidR="0059303B" w:rsidRPr="0059303B">
        <w:rPr>
          <w:rFonts w:eastAsia="Arial-Bold"/>
          <w:b/>
          <w:bCs/>
          <w:color w:val="000000"/>
          <w:sz w:val="24"/>
          <w:szCs w:val="24"/>
        </w:rPr>
        <w:t xml:space="preserve"> APTITUDE TEACHER</w:t>
      </w:r>
      <w:r w:rsidR="00975B45" w:rsidRPr="00C947A2">
        <w:rPr>
          <w:i/>
          <w:sz w:val="22"/>
          <w:szCs w:val="22"/>
        </w:rPr>
        <w:t>.</w:t>
      </w:r>
    </w:p>
    <w:p w:rsidR="00975B45" w:rsidRDefault="00975B45" w:rsidP="00975B45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rPr>
          <w:color w:val="000000"/>
          <w:sz w:val="36"/>
        </w:rPr>
      </w:pPr>
    </w:p>
    <w:p w:rsidR="00C947A2" w:rsidRPr="00C947A2" w:rsidRDefault="00C947A2" w:rsidP="00975B45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rPr>
          <w:b/>
          <w:color w:val="000000"/>
          <w:sz w:val="28"/>
        </w:rPr>
      </w:pPr>
      <w:r w:rsidRPr="00C947A2">
        <w:rPr>
          <w:b/>
          <w:color w:val="000000"/>
          <w:sz w:val="28"/>
        </w:rPr>
        <w:t>Experience:</w:t>
      </w:r>
    </w:p>
    <w:p w:rsidR="00C947A2" w:rsidRPr="00C947A2" w:rsidRDefault="0059303B" w:rsidP="00C947A2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 years experience in </w:t>
      </w:r>
      <w:r w:rsidR="00973287" w:rsidRPr="00973287">
        <w:rPr>
          <w:color w:val="000000"/>
          <w:sz w:val="24"/>
          <w:szCs w:val="24"/>
        </w:rPr>
        <w:t>GYANM (NAWANSHAHR)</w:t>
      </w:r>
      <w:r w:rsidR="00C947A2" w:rsidRPr="00973287">
        <w:rPr>
          <w:color w:val="000000"/>
          <w:sz w:val="24"/>
          <w:szCs w:val="24"/>
        </w:rPr>
        <w:t>.</w:t>
      </w:r>
    </w:p>
    <w:p w:rsidR="00C947A2" w:rsidRPr="00C947A2" w:rsidRDefault="0059303B" w:rsidP="00C947A2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C947A2" w:rsidRPr="00C947A2">
        <w:rPr>
          <w:color w:val="000000"/>
          <w:sz w:val="22"/>
          <w:szCs w:val="22"/>
        </w:rPr>
        <w:t xml:space="preserve"> years </w:t>
      </w:r>
      <w:r>
        <w:rPr>
          <w:color w:val="000000"/>
          <w:sz w:val="22"/>
          <w:szCs w:val="22"/>
        </w:rPr>
        <w:t xml:space="preserve">experience in GYANM </w:t>
      </w:r>
      <w:r w:rsidR="00973287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ROPAR</w:t>
      </w:r>
      <w:r w:rsidR="00973287">
        <w:rPr>
          <w:color w:val="000000"/>
          <w:sz w:val="22"/>
          <w:szCs w:val="22"/>
        </w:rPr>
        <w:t>)</w:t>
      </w:r>
      <w:r w:rsidR="00C947A2" w:rsidRPr="00C947A2">
        <w:rPr>
          <w:color w:val="000000"/>
          <w:sz w:val="22"/>
          <w:szCs w:val="22"/>
        </w:rPr>
        <w:t>.</w:t>
      </w:r>
    </w:p>
    <w:p w:rsidR="00C947A2" w:rsidRDefault="0059303B" w:rsidP="00C947A2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 years experience in IBS </w:t>
      </w:r>
      <w:r w:rsidR="00973287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ROPAR</w:t>
      </w:r>
      <w:r w:rsidR="00973287">
        <w:rPr>
          <w:color w:val="000000"/>
          <w:sz w:val="22"/>
          <w:szCs w:val="22"/>
        </w:rPr>
        <w:t>)</w:t>
      </w:r>
    </w:p>
    <w:p w:rsidR="0059303B" w:rsidRPr="00C947A2" w:rsidRDefault="0059303B" w:rsidP="00C947A2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year experience in IBT</w:t>
      </w:r>
      <w:r w:rsidR="0097328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(PINJORE)</w:t>
      </w:r>
    </w:p>
    <w:p w:rsidR="00C947A2" w:rsidRPr="00C947A2" w:rsidRDefault="00C947A2" w:rsidP="00C947A2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ind w:left="720"/>
        <w:rPr>
          <w:color w:val="000000"/>
          <w:sz w:val="36"/>
        </w:rPr>
      </w:pPr>
    </w:p>
    <w:p w:rsidR="006B625D" w:rsidRPr="00022E3F" w:rsidRDefault="006B625D" w:rsidP="006B625D">
      <w:pPr>
        <w:autoSpaceDE w:val="0"/>
        <w:autoSpaceDN w:val="0"/>
        <w:adjustRightInd w:val="0"/>
        <w:rPr>
          <w:rFonts w:eastAsia="Arial-Bold"/>
          <w:b/>
          <w:bCs/>
          <w:sz w:val="22"/>
          <w:szCs w:val="22"/>
        </w:rPr>
      </w:pPr>
    </w:p>
    <w:p w:rsidR="006B625D" w:rsidRDefault="006B625D" w:rsidP="006B625D">
      <w:pPr>
        <w:autoSpaceDE w:val="0"/>
        <w:autoSpaceDN w:val="0"/>
        <w:adjustRightInd w:val="0"/>
        <w:rPr>
          <w:rFonts w:eastAsia="Arial-Bold"/>
          <w:b/>
          <w:bCs/>
          <w:sz w:val="28"/>
          <w:szCs w:val="28"/>
        </w:rPr>
      </w:pPr>
      <w:r w:rsidRPr="00022E3F">
        <w:rPr>
          <w:rFonts w:eastAsia="Arial-Bold"/>
          <w:b/>
          <w:bCs/>
          <w:sz w:val="28"/>
          <w:szCs w:val="28"/>
        </w:rPr>
        <w:t>Qualification:</w:t>
      </w:r>
    </w:p>
    <w:p w:rsidR="006B625D" w:rsidRPr="00022E3F" w:rsidRDefault="00973287" w:rsidP="006B625D">
      <w:pPr>
        <w:autoSpaceDE w:val="0"/>
        <w:autoSpaceDN w:val="0"/>
        <w:adjustRightInd w:val="0"/>
        <w:rPr>
          <w:rFonts w:eastAsia="Arial-Bold"/>
          <w:sz w:val="22"/>
          <w:szCs w:val="22"/>
        </w:rPr>
      </w:pPr>
      <w:r>
        <w:rPr>
          <w:rFonts w:eastAsia="Arial-Bold"/>
          <w:sz w:val="22"/>
          <w:szCs w:val="22"/>
        </w:rPr>
        <w:t xml:space="preserve">      </w:t>
      </w:r>
      <w:r w:rsidR="006B625D" w:rsidRPr="00022E3F">
        <w:rPr>
          <w:rFonts w:eastAsia="Arial-Bold"/>
          <w:sz w:val="22"/>
          <w:szCs w:val="22"/>
        </w:rPr>
        <w:t xml:space="preserve">● </w:t>
      </w:r>
      <w:proofErr w:type="gramStart"/>
      <w:r w:rsidR="00C947A2">
        <w:rPr>
          <w:sz w:val="22"/>
          <w:szCs w:val="22"/>
        </w:rPr>
        <w:t>12</w:t>
      </w:r>
      <w:r w:rsidR="00C947A2" w:rsidRPr="00C947A2">
        <w:rPr>
          <w:sz w:val="22"/>
          <w:szCs w:val="22"/>
          <w:vertAlign w:val="superscript"/>
        </w:rPr>
        <w:t>th</w:t>
      </w:r>
      <w:r w:rsidR="00C947A2">
        <w:rPr>
          <w:sz w:val="22"/>
          <w:szCs w:val="22"/>
        </w:rPr>
        <w:t xml:space="preserve">  from</w:t>
      </w:r>
      <w:proofErr w:type="gramEnd"/>
      <w:r w:rsidR="00C947A2">
        <w:rPr>
          <w:sz w:val="22"/>
          <w:szCs w:val="22"/>
        </w:rPr>
        <w:t xml:space="preserve"> CBSE Board </w:t>
      </w:r>
    </w:p>
    <w:p w:rsidR="00973287" w:rsidRDefault="00973287" w:rsidP="006B625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947A2">
        <w:rPr>
          <w:sz w:val="22"/>
          <w:szCs w:val="22"/>
        </w:rPr>
        <w:t>● 10</w:t>
      </w:r>
      <w:r w:rsidR="00C947A2" w:rsidRPr="00C947A2">
        <w:rPr>
          <w:sz w:val="22"/>
          <w:szCs w:val="22"/>
          <w:vertAlign w:val="superscript"/>
        </w:rPr>
        <w:t>th</w:t>
      </w:r>
      <w:r w:rsidR="00C947A2">
        <w:rPr>
          <w:sz w:val="22"/>
          <w:szCs w:val="22"/>
        </w:rPr>
        <w:t xml:space="preserve"> from CBSE Board</w:t>
      </w:r>
    </w:p>
    <w:p w:rsidR="00973287" w:rsidRDefault="00973287" w:rsidP="00973287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3 years diploma in mechanical </w:t>
      </w:r>
      <w:proofErr w:type="spellStart"/>
      <w:r>
        <w:rPr>
          <w:sz w:val="22"/>
          <w:szCs w:val="22"/>
        </w:rPr>
        <w:t>engg</w:t>
      </w:r>
      <w:proofErr w:type="spellEnd"/>
      <w:r>
        <w:rPr>
          <w:sz w:val="22"/>
          <w:szCs w:val="22"/>
        </w:rPr>
        <w:t xml:space="preserve"> from CCET</w:t>
      </w:r>
    </w:p>
    <w:p w:rsidR="00973287" w:rsidRDefault="00973287" w:rsidP="00973287">
      <w:pPr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BTECH in mechanical </w:t>
      </w:r>
      <w:proofErr w:type="spellStart"/>
      <w:r>
        <w:rPr>
          <w:sz w:val="22"/>
          <w:szCs w:val="22"/>
        </w:rPr>
        <w:t>engg</w:t>
      </w:r>
      <w:proofErr w:type="spellEnd"/>
      <w:r>
        <w:rPr>
          <w:sz w:val="22"/>
          <w:szCs w:val="22"/>
        </w:rPr>
        <w:t xml:space="preserve"> from KURUKSHETRA UNIVERSITY</w:t>
      </w:r>
    </w:p>
    <w:p w:rsidR="00C947A2" w:rsidRPr="00C947A2" w:rsidRDefault="00C947A2" w:rsidP="00973287">
      <w:pPr>
        <w:autoSpaceDE w:val="0"/>
        <w:autoSpaceDN w:val="0"/>
        <w:adjustRightInd w:val="0"/>
        <w:ind w:left="270"/>
        <w:rPr>
          <w:rFonts w:eastAsia="Arial-Bold"/>
          <w:bCs/>
          <w:sz w:val="22"/>
          <w:szCs w:val="28"/>
        </w:rPr>
      </w:pPr>
    </w:p>
    <w:p w:rsidR="00C947A2" w:rsidRDefault="00C947A2" w:rsidP="006B625D">
      <w:pPr>
        <w:autoSpaceDE w:val="0"/>
        <w:autoSpaceDN w:val="0"/>
        <w:adjustRightInd w:val="0"/>
        <w:rPr>
          <w:sz w:val="22"/>
          <w:szCs w:val="22"/>
        </w:rPr>
      </w:pPr>
    </w:p>
    <w:p w:rsidR="00C947A2" w:rsidRDefault="00C947A2" w:rsidP="006B625D">
      <w:pPr>
        <w:autoSpaceDE w:val="0"/>
        <w:autoSpaceDN w:val="0"/>
        <w:adjustRightInd w:val="0"/>
        <w:rPr>
          <w:sz w:val="22"/>
          <w:szCs w:val="22"/>
        </w:rPr>
      </w:pPr>
    </w:p>
    <w:p w:rsidR="001C46A1" w:rsidRPr="00022E3F" w:rsidRDefault="001C46A1" w:rsidP="006B625D">
      <w:pPr>
        <w:autoSpaceDE w:val="0"/>
        <w:autoSpaceDN w:val="0"/>
        <w:adjustRightInd w:val="0"/>
        <w:rPr>
          <w:sz w:val="22"/>
          <w:szCs w:val="22"/>
        </w:rPr>
      </w:pPr>
    </w:p>
    <w:p w:rsidR="006B625D" w:rsidRPr="00022E3F" w:rsidRDefault="006B625D" w:rsidP="006B625D">
      <w:pPr>
        <w:autoSpaceDE w:val="0"/>
        <w:autoSpaceDN w:val="0"/>
        <w:adjustRightInd w:val="0"/>
        <w:rPr>
          <w:rFonts w:eastAsia="Arial-Bold"/>
          <w:b/>
          <w:bCs/>
          <w:sz w:val="28"/>
          <w:szCs w:val="28"/>
        </w:rPr>
      </w:pPr>
      <w:r w:rsidRPr="00022E3F">
        <w:rPr>
          <w:rFonts w:eastAsia="Arial-Bold"/>
          <w:b/>
          <w:bCs/>
          <w:sz w:val="28"/>
          <w:szCs w:val="28"/>
        </w:rPr>
        <w:t>Personal Profile:</w:t>
      </w:r>
    </w:p>
    <w:p w:rsidR="006B625D" w:rsidRPr="00022E3F" w:rsidRDefault="006B625D" w:rsidP="006B625D">
      <w:pPr>
        <w:autoSpaceDE w:val="0"/>
        <w:autoSpaceDN w:val="0"/>
        <w:adjustRightInd w:val="0"/>
        <w:rPr>
          <w:rFonts w:eastAsia="Arial-Bold"/>
          <w:sz w:val="22"/>
          <w:szCs w:val="22"/>
        </w:rPr>
      </w:pPr>
      <w:r w:rsidRPr="00022E3F">
        <w:rPr>
          <w:rFonts w:eastAsia="Arial-Bold"/>
          <w:b/>
          <w:bCs/>
          <w:sz w:val="22"/>
          <w:szCs w:val="22"/>
        </w:rPr>
        <w:t xml:space="preserve">● </w:t>
      </w:r>
      <w:r w:rsidRPr="00022E3F">
        <w:rPr>
          <w:rFonts w:eastAsia="Arial-Bold"/>
          <w:sz w:val="22"/>
          <w:szCs w:val="22"/>
        </w:rPr>
        <w:t xml:space="preserve">Father’s Name: </w:t>
      </w:r>
      <w:r w:rsidR="00C947A2">
        <w:rPr>
          <w:rFonts w:eastAsia="Arial-Bold"/>
          <w:sz w:val="22"/>
          <w:szCs w:val="22"/>
        </w:rPr>
        <w:tab/>
        <w:t>Sh. Raghubir Singh</w:t>
      </w:r>
    </w:p>
    <w:p w:rsidR="006B625D" w:rsidRPr="00022E3F" w:rsidRDefault="006B625D" w:rsidP="006B625D">
      <w:pPr>
        <w:autoSpaceDE w:val="0"/>
        <w:autoSpaceDN w:val="0"/>
        <w:adjustRightInd w:val="0"/>
        <w:rPr>
          <w:rFonts w:eastAsia="Arial-Bold"/>
          <w:sz w:val="22"/>
          <w:szCs w:val="22"/>
        </w:rPr>
      </w:pPr>
      <w:r w:rsidRPr="00022E3F">
        <w:rPr>
          <w:rFonts w:eastAsia="Arial-Bold"/>
          <w:b/>
          <w:bCs/>
          <w:sz w:val="22"/>
          <w:szCs w:val="22"/>
        </w:rPr>
        <w:t xml:space="preserve">● </w:t>
      </w:r>
      <w:r w:rsidR="000D5058" w:rsidRPr="00022E3F">
        <w:rPr>
          <w:rFonts w:eastAsia="Arial-Bold"/>
          <w:sz w:val="22"/>
          <w:szCs w:val="22"/>
        </w:rPr>
        <w:t xml:space="preserve">Date of Birth: </w:t>
      </w:r>
      <w:r w:rsidR="00973287">
        <w:rPr>
          <w:rFonts w:eastAsia="Arial-Bold"/>
          <w:sz w:val="22"/>
          <w:szCs w:val="22"/>
        </w:rPr>
        <w:tab/>
        <w:t>26/02/1990</w:t>
      </w:r>
    </w:p>
    <w:p w:rsidR="00D64AA8" w:rsidRPr="00022E3F" w:rsidRDefault="006B625D" w:rsidP="00D64AA8">
      <w:pPr>
        <w:autoSpaceDE w:val="0"/>
        <w:autoSpaceDN w:val="0"/>
        <w:adjustRightInd w:val="0"/>
        <w:rPr>
          <w:rFonts w:eastAsia="Arial-Bold"/>
          <w:sz w:val="22"/>
          <w:szCs w:val="22"/>
        </w:rPr>
      </w:pPr>
      <w:r w:rsidRPr="00022E3F">
        <w:rPr>
          <w:rFonts w:eastAsia="Arial-Bold"/>
          <w:b/>
          <w:bCs/>
          <w:sz w:val="22"/>
          <w:szCs w:val="22"/>
        </w:rPr>
        <w:t xml:space="preserve">● </w:t>
      </w:r>
      <w:r w:rsidRPr="00022E3F">
        <w:rPr>
          <w:rFonts w:eastAsia="Arial-Bold"/>
          <w:sz w:val="22"/>
          <w:szCs w:val="22"/>
        </w:rPr>
        <w:t xml:space="preserve">Marital Status: </w:t>
      </w:r>
      <w:r w:rsidR="00973287">
        <w:rPr>
          <w:rFonts w:eastAsia="Arial-Bold"/>
          <w:sz w:val="22"/>
          <w:szCs w:val="22"/>
        </w:rPr>
        <w:tab/>
        <w:t>Unmarried</w:t>
      </w:r>
    </w:p>
    <w:p w:rsidR="008709AB" w:rsidRDefault="00D64AA8" w:rsidP="00D64AA8">
      <w:pPr>
        <w:autoSpaceDE w:val="0"/>
        <w:autoSpaceDN w:val="0"/>
        <w:adjustRightInd w:val="0"/>
        <w:rPr>
          <w:rFonts w:eastAsia="Arial-Bold"/>
          <w:b/>
          <w:bCs/>
          <w:sz w:val="22"/>
          <w:szCs w:val="22"/>
        </w:rPr>
      </w:pPr>
      <w:r w:rsidRPr="00022E3F">
        <w:rPr>
          <w:rFonts w:eastAsia="Arial-Bold"/>
          <w:b/>
          <w:bCs/>
          <w:sz w:val="22"/>
          <w:szCs w:val="22"/>
        </w:rPr>
        <w:t xml:space="preserve">                      </w:t>
      </w:r>
      <w:r w:rsidR="00973287">
        <w:rPr>
          <w:rFonts w:eastAsia="Arial-Bold"/>
          <w:b/>
          <w:bCs/>
          <w:sz w:val="22"/>
          <w:szCs w:val="22"/>
        </w:rPr>
        <w:t xml:space="preserve">                           </w:t>
      </w:r>
      <w:r w:rsidRPr="00022E3F">
        <w:rPr>
          <w:rFonts w:eastAsia="Arial-Bold"/>
          <w:b/>
          <w:bCs/>
          <w:sz w:val="22"/>
          <w:szCs w:val="22"/>
        </w:rPr>
        <w:t xml:space="preserve">                                          </w:t>
      </w:r>
    </w:p>
    <w:p w:rsidR="008709AB" w:rsidRDefault="008709AB" w:rsidP="00D64AA8">
      <w:pPr>
        <w:autoSpaceDE w:val="0"/>
        <w:autoSpaceDN w:val="0"/>
        <w:adjustRightInd w:val="0"/>
        <w:rPr>
          <w:rFonts w:eastAsia="Arial-Bold"/>
          <w:b/>
          <w:bCs/>
          <w:sz w:val="22"/>
          <w:szCs w:val="22"/>
        </w:rPr>
      </w:pPr>
    </w:p>
    <w:p w:rsidR="006B625D" w:rsidRDefault="00D64AA8" w:rsidP="008709AB">
      <w:pPr>
        <w:autoSpaceDE w:val="0"/>
        <w:autoSpaceDN w:val="0"/>
        <w:adjustRightInd w:val="0"/>
        <w:ind w:left="6390"/>
        <w:rPr>
          <w:rFonts w:eastAsia="Arial-Bold"/>
          <w:b/>
          <w:bCs/>
          <w:sz w:val="22"/>
          <w:szCs w:val="22"/>
        </w:rPr>
      </w:pPr>
      <w:r w:rsidRPr="00022E3F">
        <w:rPr>
          <w:rFonts w:eastAsia="Arial-Bold"/>
          <w:b/>
          <w:bCs/>
          <w:sz w:val="22"/>
          <w:szCs w:val="22"/>
        </w:rPr>
        <w:t xml:space="preserve">       </w:t>
      </w:r>
      <w:r w:rsidR="006B625D" w:rsidRPr="00022E3F">
        <w:rPr>
          <w:rFonts w:eastAsia="Arial-Bold"/>
          <w:b/>
          <w:bCs/>
          <w:sz w:val="22"/>
          <w:szCs w:val="22"/>
        </w:rPr>
        <w:t>(</w:t>
      </w:r>
      <w:r w:rsidR="00973287">
        <w:rPr>
          <w:rFonts w:eastAsia="Arial-Bold"/>
          <w:b/>
          <w:bCs/>
          <w:sz w:val="22"/>
          <w:szCs w:val="22"/>
        </w:rPr>
        <w:t xml:space="preserve">Bharat </w:t>
      </w:r>
      <w:proofErr w:type="spellStart"/>
      <w:r w:rsidR="00973287">
        <w:rPr>
          <w:rFonts w:eastAsia="Arial-Bold"/>
          <w:b/>
          <w:bCs/>
          <w:sz w:val="22"/>
          <w:szCs w:val="22"/>
        </w:rPr>
        <w:t>Bhushan</w:t>
      </w:r>
      <w:proofErr w:type="spellEnd"/>
      <w:r w:rsidR="006B625D" w:rsidRPr="00022E3F">
        <w:rPr>
          <w:rFonts w:eastAsia="Arial-Bold"/>
          <w:b/>
          <w:bCs/>
          <w:sz w:val="22"/>
          <w:szCs w:val="22"/>
        </w:rPr>
        <w:t>)</w:t>
      </w:r>
    </w:p>
    <w:p w:rsidR="008709AB" w:rsidRDefault="008709AB" w:rsidP="008709AB">
      <w:pPr>
        <w:autoSpaceDE w:val="0"/>
        <w:autoSpaceDN w:val="0"/>
        <w:adjustRightInd w:val="0"/>
        <w:ind w:left="90"/>
        <w:rPr>
          <w:rFonts w:eastAsia="Arial-Bold"/>
          <w:b/>
          <w:bCs/>
          <w:sz w:val="22"/>
          <w:szCs w:val="22"/>
        </w:rPr>
      </w:pPr>
      <w:r>
        <w:rPr>
          <w:rFonts w:eastAsia="Arial-Bold"/>
          <w:b/>
          <w:bCs/>
          <w:sz w:val="22"/>
          <w:szCs w:val="22"/>
        </w:rPr>
        <w:t>Date:</w:t>
      </w:r>
    </w:p>
    <w:p w:rsidR="008709AB" w:rsidRPr="00022E3F" w:rsidRDefault="008709AB" w:rsidP="008709AB">
      <w:pPr>
        <w:autoSpaceDE w:val="0"/>
        <w:autoSpaceDN w:val="0"/>
        <w:adjustRightInd w:val="0"/>
        <w:ind w:left="90"/>
        <w:rPr>
          <w:rFonts w:eastAsia="Arial-Bold"/>
          <w:sz w:val="22"/>
          <w:szCs w:val="22"/>
        </w:rPr>
      </w:pPr>
      <w:r>
        <w:rPr>
          <w:rFonts w:eastAsia="Arial-Bold"/>
          <w:b/>
          <w:bCs/>
          <w:sz w:val="22"/>
          <w:szCs w:val="22"/>
        </w:rPr>
        <w:t>Place:</w:t>
      </w:r>
    </w:p>
    <w:sectPr w:rsidR="008709AB" w:rsidRPr="00022E3F" w:rsidSect="004277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49EA"/>
    <w:multiLevelType w:val="hybridMultilevel"/>
    <w:tmpl w:val="A942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7352"/>
    <w:multiLevelType w:val="hybridMultilevel"/>
    <w:tmpl w:val="ADA4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F4064"/>
    <w:multiLevelType w:val="hybridMultilevel"/>
    <w:tmpl w:val="F6B8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01691"/>
    <w:multiLevelType w:val="hybridMultilevel"/>
    <w:tmpl w:val="C31EE4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6648F"/>
    <w:multiLevelType w:val="hybridMultilevel"/>
    <w:tmpl w:val="1EEEF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A325E7"/>
    <w:multiLevelType w:val="hybridMultilevel"/>
    <w:tmpl w:val="9710CA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6670E"/>
    <w:multiLevelType w:val="hybridMultilevel"/>
    <w:tmpl w:val="96FA5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F05E2"/>
    <w:multiLevelType w:val="hybridMultilevel"/>
    <w:tmpl w:val="BB40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21AD0"/>
    <w:multiLevelType w:val="hybridMultilevel"/>
    <w:tmpl w:val="95D82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6038D"/>
    <w:multiLevelType w:val="hybridMultilevel"/>
    <w:tmpl w:val="CC44C596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B625D"/>
    <w:rsid w:val="00022E3F"/>
    <w:rsid w:val="000D5058"/>
    <w:rsid w:val="000D54CE"/>
    <w:rsid w:val="0016422A"/>
    <w:rsid w:val="001C46A1"/>
    <w:rsid w:val="00311696"/>
    <w:rsid w:val="00340415"/>
    <w:rsid w:val="00427703"/>
    <w:rsid w:val="0054549E"/>
    <w:rsid w:val="0059303B"/>
    <w:rsid w:val="006B625D"/>
    <w:rsid w:val="00775E07"/>
    <w:rsid w:val="00854C03"/>
    <w:rsid w:val="00855AB9"/>
    <w:rsid w:val="008709AB"/>
    <w:rsid w:val="00973287"/>
    <w:rsid w:val="00975B45"/>
    <w:rsid w:val="00AE2AE2"/>
    <w:rsid w:val="00C80381"/>
    <w:rsid w:val="00C947A2"/>
    <w:rsid w:val="00D1045C"/>
    <w:rsid w:val="00D64AA8"/>
    <w:rsid w:val="00ED19B3"/>
    <w:rsid w:val="00EE4CDF"/>
    <w:rsid w:val="00F12F15"/>
    <w:rsid w:val="00F7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703"/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62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Mat</dc:creator>
  <cp:lastModifiedBy>Bharat</cp:lastModifiedBy>
  <cp:revision>3</cp:revision>
  <dcterms:created xsi:type="dcterms:W3CDTF">2021-06-17T09:21:00Z</dcterms:created>
  <dcterms:modified xsi:type="dcterms:W3CDTF">2021-06-24T04:24:00Z</dcterms:modified>
</cp:coreProperties>
</file>